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0660D" w14:textId="4AAB7621" w:rsidR="00D757A3" w:rsidRDefault="00D757A3" w:rsidP="00575C74">
      <w:pPr>
        <w:jc w:val="center"/>
        <w:rPr>
          <w:rFonts w:ascii="Times New Roman" w:hAnsi="Times New Roman" w:cs="Times New Roman"/>
          <w:b/>
          <w:bCs/>
        </w:rPr>
      </w:pPr>
      <w:r>
        <w:rPr>
          <w:rFonts w:ascii="Times New Roman" w:hAnsi="Times New Roman" w:cs="Times New Roman"/>
          <w:b/>
          <w:bCs/>
        </w:rPr>
        <w:t>Trout Creek Academy</w:t>
      </w:r>
    </w:p>
    <w:p w14:paraId="5CFD1120" w14:textId="77777777" w:rsidR="00D81A5F" w:rsidRPr="00D81A5F" w:rsidRDefault="00D81A5F" w:rsidP="00D57461">
      <w:pPr>
        <w:rPr>
          <w:rFonts w:ascii="Times New Roman" w:hAnsi="Times New Roman" w:cs="Times New Roman"/>
        </w:rPr>
      </w:pPr>
    </w:p>
    <w:p w14:paraId="7386D0F6"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I - General</w:t>
      </w:r>
      <w:del w:id="0" w:author="Gwen Griggs" w:date="2019-09-26T15:56:00Z">
        <w:r w:rsidRPr="00D81A5F" w:rsidDel="0038413F">
          <w:rPr>
            <w:rFonts w:ascii="Times New Roman" w:hAnsi="Times New Roman" w:cs="Times New Roman"/>
            <w:b/>
            <w:bCs/>
          </w:rPr>
          <w:delText>:</w:delText>
        </w:r>
      </w:del>
    </w:p>
    <w:p w14:paraId="160B737E" w14:textId="77777777" w:rsidR="00D81A5F" w:rsidRPr="00D81A5F" w:rsidRDefault="00D81A5F" w:rsidP="00D81A5F">
      <w:pPr>
        <w:rPr>
          <w:rFonts w:ascii="Times New Roman" w:hAnsi="Times New Roman" w:cs="Times New Roman"/>
        </w:rPr>
      </w:pPr>
    </w:p>
    <w:p w14:paraId="505A61A5" w14:textId="348046D2"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1 - The name of this organization shall be: The School Advisory Council of </w:t>
      </w:r>
      <w:r w:rsidR="000D0E39">
        <w:rPr>
          <w:rFonts w:ascii="Times New Roman" w:hAnsi="Times New Roman" w:cs="Times New Roman"/>
        </w:rPr>
        <w:t>Trout Creek Academy</w:t>
      </w:r>
      <w:r w:rsidRPr="00D81A5F">
        <w:rPr>
          <w:rFonts w:ascii="Times New Roman" w:hAnsi="Times New Roman" w:cs="Times New Roman"/>
        </w:rPr>
        <w:t>. In these bylaws, the School Advisory Council may be referred to as the “Council" or the “SAC".</w:t>
      </w:r>
    </w:p>
    <w:p w14:paraId="3660CB9C" w14:textId="77777777" w:rsidR="00D81A5F" w:rsidRPr="00D81A5F" w:rsidRDefault="00D81A5F" w:rsidP="00D81A5F">
      <w:pPr>
        <w:rPr>
          <w:rFonts w:ascii="Times New Roman" w:hAnsi="Times New Roman" w:cs="Times New Roman"/>
        </w:rPr>
      </w:pPr>
    </w:p>
    <w:p w14:paraId="3A700341"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The provisions of Florida law and the rules of the St. Johns County School Board, now existing or hereinafter adopted, governing School Advisory Councils, a.k.a. School Improvement Teams, are incorporated by reference.</w:t>
      </w:r>
    </w:p>
    <w:p w14:paraId="76399772" w14:textId="77777777" w:rsidR="00D81A5F" w:rsidRPr="00D81A5F" w:rsidRDefault="00D81A5F" w:rsidP="00D81A5F">
      <w:pPr>
        <w:rPr>
          <w:rFonts w:ascii="Times New Roman" w:hAnsi="Times New Roman" w:cs="Times New Roman"/>
        </w:rPr>
      </w:pPr>
    </w:p>
    <w:p w14:paraId="1A73F185" w14:textId="62CC72D3" w:rsidR="00D81A5F" w:rsidRPr="00D81A5F" w:rsidRDefault="00D81A5F" w:rsidP="00D81A5F">
      <w:pPr>
        <w:rPr>
          <w:rFonts w:ascii="Times New Roman" w:hAnsi="Times New Roman" w:cs="Times New Roman"/>
        </w:rPr>
      </w:pPr>
      <w:r w:rsidRPr="00D81A5F">
        <w:rPr>
          <w:rFonts w:ascii="Times New Roman" w:hAnsi="Times New Roman" w:cs="Times New Roman"/>
        </w:rPr>
        <w:t>Section 3 - To the extent that an inconsistency exists now or in the future between these guidelines and any rule or regulation of the St. Johns County School Board or any Florida law concerning School Advisory Councils, such rule, regulation, or law shall control.</w:t>
      </w:r>
    </w:p>
    <w:p w14:paraId="6D052D97" w14:textId="77777777" w:rsidR="00D81A5F" w:rsidRPr="00D81A5F" w:rsidRDefault="00D81A5F" w:rsidP="00D81A5F">
      <w:pPr>
        <w:rPr>
          <w:rFonts w:ascii="Times New Roman" w:hAnsi="Times New Roman" w:cs="Times New Roman"/>
        </w:rPr>
      </w:pPr>
    </w:p>
    <w:p w14:paraId="7AB2F57C"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II - Purpose and Function</w:t>
      </w:r>
    </w:p>
    <w:p w14:paraId="3E808B29" w14:textId="77777777" w:rsidR="00D81A5F" w:rsidRPr="00D81A5F" w:rsidRDefault="00D81A5F" w:rsidP="00D81A5F">
      <w:pPr>
        <w:rPr>
          <w:rFonts w:ascii="Times New Roman" w:hAnsi="Times New Roman" w:cs="Times New Roman"/>
        </w:rPr>
      </w:pPr>
    </w:p>
    <w:p w14:paraId="64677A23"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The SAC is an advisory body of volunteers who work together to facilitate communication and serve as a link between the school, its stakeholders and the community at large. The SAC is a resource for the school, its staff, parents and principal.</w:t>
      </w:r>
    </w:p>
    <w:p w14:paraId="70C56D2C" w14:textId="77777777" w:rsidR="00D81A5F" w:rsidRPr="00D81A5F" w:rsidRDefault="00D81A5F" w:rsidP="00D81A5F">
      <w:pPr>
        <w:rPr>
          <w:rFonts w:ascii="Times New Roman" w:hAnsi="Times New Roman" w:cs="Times New Roman"/>
        </w:rPr>
      </w:pPr>
    </w:p>
    <w:p w14:paraId="60FA36BB"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The function of the SAC includes, but is not limited to the following:</w:t>
      </w:r>
    </w:p>
    <w:p w14:paraId="7A12869C" w14:textId="77777777" w:rsidR="00D81A5F" w:rsidRPr="00D81A5F" w:rsidRDefault="00D81A5F" w:rsidP="00D81A5F">
      <w:pPr>
        <w:rPr>
          <w:rFonts w:ascii="Times New Roman" w:hAnsi="Times New Roman" w:cs="Times New Roman"/>
        </w:rPr>
      </w:pPr>
    </w:p>
    <w:p w14:paraId="33C31758" w14:textId="1CDBF0B3" w:rsidR="00D81A5F" w:rsidRPr="00D81A5F" w:rsidRDefault="00D81A5F" w:rsidP="00D81A5F">
      <w:pPr>
        <w:rPr>
          <w:rFonts w:ascii="Times New Roman" w:hAnsi="Times New Roman" w:cs="Times New Roman"/>
        </w:rPr>
      </w:pPr>
      <w:r w:rsidRPr="00D81A5F">
        <w:rPr>
          <w:rFonts w:ascii="Times New Roman" w:hAnsi="Times New Roman" w:cs="Times New Roman"/>
        </w:rPr>
        <w:t>1.</w:t>
      </w:r>
      <w:r>
        <w:rPr>
          <w:rFonts w:ascii="Times New Roman" w:hAnsi="Times New Roman" w:cs="Times New Roman"/>
        </w:rPr>
        <w:tab/>
      </w:r>
      <w:r w:rsidRPr="00D81A5F">
        <w:rPr>
          <w:rFonts w:ascii="Times New Roman" w:hAnsi="Times New Roman" w:cs="Times New Roman"/>
        </w:rPr>
        <w:t>To serve in an advisory capacity to the principal.</w:t>
      </w:r>
    </w:p>
    <w:p w14:paraId="5E634A6E" w14:textId="71B4C836" w:rsidR="00D81A5F" w:rsidRPr="00D81A5F" w:rsidRDefault="00D81A5F" w:rsidP="00D81A5F">
      <w:pPr>
        <w:rPr>
          <w:rFonts w:ascii="Times New Roman" w:hAnsi="Times New Roman" w:cs="Times New Roman"/>
        </w:rPr>
      </w:pPr>
      <w:r w:rsidRPr="00D81A5F">
        <w:rPr>
          <w:rFonts w:ascii="Times New Roman" w:hAnsi="Times New Roman" w:cs="Times New Roman"/>
        </w:rPr>
        <w:t>2.</w:t>
      </w:r>
      <w:r>
        <w:rPr>
          <w:rFonts w:ascii="Times New Roman" w:hAnsi="Times New Roman" w:cs="Times New Roman"/>
        </w:rPr>
        <w:tab/>
      </w:r>
      <w:r w:rsidRPr="00D81A5F">
        <w:rPr>
          <w:rFonts w:ascii="Times New Roman" w:hAnsi="Times New Roman" w:cs="Times New Roman"/>
        </w:rPr>
        <w:t>To assist in the development of the educational program.</w:t>
      </w:r>
    </w:p>
    <w:p w14:paraId="222B5865" w14:textId="06C23088" w:rsidR="00D81A5F" w:rsidRPr="00D81A5F" w:rsidRDefault="00D81A5F" w:rsidP="00D81A5F">
      <w:pPr>
        <w:rPr>
          <w:rFonts w:ascii="Times New Roman" w:hAnsi="Times New Roman" w:cs="Times New Roman"/>
        </w:rPr>
      </w:pPr>
      <w:r w:rsidRPr="00D81A5F">
        <w:rPr>
          <w:rFonts w:ascii="Times New Roman" w:hAnsi="Times New Roman" w:cs="Times New Roman"/>
        </w:rPr>
        <w:t>3.</w:t>
      </w:r>
      <w:r>
        <w:rPr>
          <w:rFonts w:ascii="Times New Roman" w:hAnsi="Times New Roman" w:cs="Times New Roman"/>
        </w:rPr>
        <w:tab/>
      </w:r>
      <w:r w:rsidRPr="00D81A5F">
        <w:rPr>
          <w:rFonts w:ascii="Times New Roman" w:hAnsi="Times New Roman" w:cs="Times New Roman"/>
        </w:rPr>
        <w:t>To evaluate, provide input and solicit feedback on the school improvement plan pursuant to Florida Statutes.</w:t>
      </w:r>
    </w:p>
    <w:p w14:paraId="73EAECE3" w14:textId="585DE2F1" w:rsidR="00D81A5F" w:rsidRPr="00D81A5F" w:rsidRDefault="00D81A5F" w:rsidP="00D81A5F">
      <w:pPr>
        <w:rPr>
          <w:rFonts w:ascii="Times New Roman" w:hAnsi="Times New Roman" w:cs="Times New Roman"/>
        </w:rPr>
      </w:pPr>
      <w:r w:rsidRPr="00D81A5F">
        <w:rPr>
          <w:rFonts w:ascii="Times New Roman" w:hAnsi="Times New Roman" w:cs="Times New Roman"/>
        </w:rPr>
        <w:t>4</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To</w:t>
      </w:r>
      <w:proofErr w:type="gramEnd"/>
      <w:r w:rsidRPr="00D81A5F">
        <w:rPr>
          <w:rFonts w:ascii="Times New Roman" w:hAnsi="Times New Roman" w:cs="Times New Roman"/>
        </w:rPr>
        <w:t xml:space="preserve"> provide input in matters concerning disbursement of school improvement funds and other monies related to school improvement, and to ensure that such   expenditures are consistent with the School Improvement Plan.</w:t>
      </w:r>
    </w:p>
    <w:p w14:paraId="168EA446" w14:textId="24D80CAC" w:rsidR="00D81A5F" w:rsidRPr="00D81A5F" w:rsidDel="00494852" w:rsidRDefault="00D81A5F" w:rsidP="00D81A5F">
      <w:pPr>
        <w:rPr>
          <w:del w:id="1" w:author="Gwen Griggs" w:date="2019-09-26T15:54:00Z"/>
          <w:rFonts w:ascii="Times New Roman" w:hAnsi="Times New Roman" w:cs="Times New Roman"/>
        </w:rPr>
      </w:pPr>
      <w:r w:rsidRPr="00D81A5F">
        <w:rPr>
          <w:rFonts w:ascii="Times New Roman" w:hAnsi="Times New Roman" w:cs="Times New Roman"/>
        </w:rPr>
        <w:t>5</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To</w:t>
      </w:r>
      <w:proofErr w:type="gramEnd"/>
      <w:r w:rsidRPr="00D81A5F">
        <w:rPr>
          <w:rFonts w:ascii="Times New Roman" w:hAnsi="Times New Roman" w:cs="Times New Roman"/>
        </w:rPr>
        <w:t xml:space="preserve"> enlist, promote and support greater interaction between school and community.</w:t>
      </w:r>
    </w:p>
    <w:p w14:paraId="7940C2CE" w14:textId="77777777" w:rsidR="00D81A5F" w:rsidRPr="00D81A5F" w:rsidRDefault="00D81A5F" w:rsidP="00D81A5F">
      <w:pPr>
        <w:rPr>
          <w:rFonts w:ascii="Times New Roman" w:hAnsi="Times New Roman" w:cs="Times New Roman"/>
          <w:b/>
          <w:bCs/>
        </w:rPr>
      </w:pPr>
    </w:p>
    <w:p w14:paraId="0805EED1" w14:textId="77777777" w:rsidR="00D81A5F" w:rsidRPr="00D81A5F" w:rsidRDefault="00D81A5F" w:rsidP="00D81A5F">
      <w:pPr>
        <w:rPr>
          <w:rFonts w:ascii="Times New Roman" w:hAnsi="Times New Roman" w:cs="Times New Roman"/>
          <w:b/>
          <w:bCs/>
        </w:rPr>
      </w:pPr>
    </w:p>
    <w:p w14:paraId="66A76D50"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Ill - Representation and Membership</w:t>
      </w:r>
    </w:p>
    <w:p w14:paraId="40198867" w14:textId="77777777" w:rsidR="00D81A5F" w:rsidRPr="00D81A5F" w:rsidRDefault="00D81A5F" w:rsidP="00D81A5F">
      <w:pPr>
        <w:rPr>
          <w:rFonts w:ascii="Times New Roman" w:hAnsi="Times New Roman" w:cs="Times New Roman"/>
        </w:rPr>
      </w:pPr>
    </w:p>
    <w:p w14:paraId="2E92B84D"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The SAC shall consist of an appropriately balanced number of teachers, parents / guardians, support employees, business and community members and the school principal.</w:t>
      </w:r>
    </w:p>
    <w:p w14:paraId="4DB5367E" w14:textId="77777777" w:rsidR="00D81A5F" w:rsidRPr="00D81A5F" w:rsidRDefault="00D81A5F" w:rsidP="00D81A5F">
      <w:pPr>
        <w:rPr>
          <w:rFonts w:ascii="Times New Roman" w:hAnsi="Times New Roman" w:cs="Times New Roman"/>
        </w:rPr>
      </w:pPr>
    </w:p>
    <w:p w14:paraId="3BF8556B"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A simple majority of the SAC shall be non-school employees.</w:t>
      </w:r>
    </w:p>
    <w:p w14:paraId="40F1B4F3" w14:textId="77777777" w:rsidR="00D81A5F" w:rsidRPr="00D81A5F" w:rsidRDefault="00D81A5F" w:rsidP="00D81A5F">
      <w:pPr>
        <w:rPr>
          <w:rFonts w:ascii="Times New Roman" w:hAnsi="Times New Roman" w:cs="Times New Roman"/>
        </w:rPr>
      </w:pPr>
    </w:p>
    <w:p w14:paraId="13B7A845"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IV - Membership Selection</w:t>
      </w:r>
    </w:p>
    <w:p w14:paraId="07BF1851" w14:textId="77777777" w:rsidR="00D81A5F" w:rsidRPr="00D81A5F" w:rsidRDefault="00D81A5F" w:rsidP="00D81A5F">
      <w:pPr>
        <w:rPr>
          <w:rFonts w:ascii="Times New Roman" w:hAnsi="Times New Roman" w:cs="Times New Roman"/>
        </w:rPr>
      </w:pPr>
    </w:p>
    <w:p w14:paraId="49148636"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The SAC membership selection shall be constituted as follows:</w:t>
      </w:r>
    </w:p>
    <w:p w14:paraId="336D9498" w14:textId="77777777" w:rsidR="00D81A5F" w:rsidRPr="00D81A5F" w:rsidRDefault="00D81A5F" w:rsidP="00D81A5F">
      <w:pPr>
        <w:rPr>
          <w:rFonts w:ascii="Times New Roman" w:hAnsi="Times New Roman" w:cs="Times New Roman"/>
        </w:rPr>
      </w:pPr>
    </w:p>
    <w:p w14:paraId="0DEA4FEE" w14:textId="0F6AE327" w:rsidR="00D81A5F" w:rsidRPr="00D81A5F" w:rsidRDefault="00D81A5F" w:rsidP="00D81A5F">
      <w:pPr>
        <w:rPr>
          <w:rFonts w:ascii="Times New Roman" w:hAnsi="Times New Roman" w:cs="Times New Roman"/>
        </w:rPr>
      </w:pPr>
      <w:r w:rsidRPr="00D81A5F">
        <w:rPr>
          <w:rFonts w:ascii="Times New Roman" w:hAnsi="Times New Roman" w:cs="Times New Roman"/>
        </w:rPr>
        <w:t>a</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Parents</w:t>
      </w:r>
      <w:proofErr w:type="gramEnd"/>
      <w:r w:rsidRPr="00D81A5F">
        <w:rPr>
          <w:rFonts w:ascii="Times New Roman" w:hAnsi="Times New Roman" w:cs="Times New Roman"/>
        </w:rPr>
        <w:t xml:space="preserve">, teachers and non-instructional staff will be elected by their respective peer groups. At least fifty-one percent of the SAC body must be made up of </w:t>
      </w:r>
      <w:proofErr w:type="gramStart"/>
      <w:r w:rsidRPr="00D81A5F">
        <w:rPr>
          <w:rFonts w:ascii="Times New Roman" w:hAnsi="Times New Roman" w:cs="Times New Roman"/>
        </w:rPr>
        <w:t>persons</w:t>
      </w:r>
      <w:proofErr w:type="gramEnd"/>
      <w:r w:rsidRPr="00D81A5F">
        <w:rPr>
          <w:rFonts w:ascii="Times New Roman" w:hAnsi="Times New Roman" w:cs="Times New Roman"/>
        </w:rPr>
        <w:t xml:space="preserve"> who are not contracted by the district. Membership shall not exceed twenty-five voting members. </w:t>
      </w:r>
    </w:p>
    <w:p w14:paraId="71092697" w14:textId="1298F948" w:rsidR="00D81A5F" w:rsidRPr="00D81A5F" w:rsidRDefault="00D81A5F" w:rsidP="00D81A5F">
      <w:pPr>
        <w:rPr>
          <w:rFonts w:ascii="Times New Roman" w:hAnsi="Times New Roman" w:cs="Times New Roman"/>
        </w:rPr>
      </w:pPr>
      <w:r w:rsidRPr="00D81A5F">
        <w:rPr>
          <w:rFonts w:ascii="Times New Roman" w:hAnsi="Times New Roman" w:cs="Times New Roman"/>
        </w:rPr>
        <w:t>b</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Business</w:t>
      </w:r>
      <w:proofErr w:type="gramEnd"/>
      <w:r w:rsidRPr="00D81A5F">
        <w:rPr>
          <w:rFonts w:ascii="Times New Roman" w:hAnsi="Times New Roman" w:cs="Times New Roman"/>
        </w:rPr>
        <w:t xml:space="preserve"> and community members will be appointed by the Council.</w:t>
      </w:r>
    </w:p>
    <w:p w14:paraId="071A537D" w14:textId="119FF5C8" w:rsidR="00D81A5F" w:rsidRPr="00D81A5F" w:rsidRDefault="00D81A5F" w:rsidP="00D81A5F">
      <w:pPr>
        <w:rPr>
          <w:rFonts w:ascii="Times New Roman" w:hAnsi="Times New Roman" w:cs="Times New Roman"/>
        </w:rPr>
      </w:pPr>
      <w:r w:rsidRPr="00D81A5F">
        <w:rPr>
          <w:rFonts w:ascii="Times New Roman" w:hAnsi="Times New Roman" w:cs="Times New Roman"/>
        </w:rPr>
        <w:t>c</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Replacement</w:t>
      </w:r>
      <w:proofErr w:type="gramEnd"/>
      <w:r w:rsidRPr="00D81A5F">
        <w:rPr>
          <w:rFonts w:ascii="Times New Roman" w:hAnsi="Times New Roman" w:cs="Times New Roman"/>
        </w:rPr>
        <w:t xml:space="preserve"> members shall be elected by appropriate constituencies.</w:t>
      </w:r>
    </w:p>
    <w:p w14:paraId="180193CA" w14:textId="40A4BD18" w:rsidR="00D81A5F" w:rsidRPr="00D81A5F" w:rsidRDefault="00D81A5F" w:rsidP="00D81A5F">
      <w:pPr>
        <w:rPr>
          <w:rFonts w:ascii="Times New Roman" w:hAnsi="Times New Roman" w:cs="Times New Roman"/>
        </w:rPr>
      </w:pPr>
      <w:r w:rsidRPr="00D81A5F">
        <w:rPr>
          <w:rFonts w:ascii="Times New Roman" w:hAnsi="Times New Roman" w:cs="Times New Roman"/>
        </w:rPr>
        <w:t>d</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The</w:t>
      </w:r>
      <w:proofErr w:type="gramEnd"/>
      <w:r w:rsidRPr="00D81A5F">
        <w:rPr>
          <w:rFonts w:ascii="Times New Roman" w:hAnsi="Times New Roman" w:cs="Times New Roman"/>
        </w:rPr>
        <w:t xml:space="preserve"> principal is automatically a voting member by legal mandate.</w:t>
      </w:r>
    </w:p>
    <w:p w14:paraId="0F8F7AC3" w14:textId="0AF7077B" w:rsidR="00D81A5F" w:rsidRPr="00D81A5F" w:rsidRDefault="00D81A5F" w:rsidP="00D81A5F">
      <w:pPr>
        <w:rPr>
          <w:rFonts w:ascii="Times New Roman" w:hAnsi="Times New Roman" w:cs="Times New Roman"/>
        </w:rPr>
      </w:pPr>
      <w:r w:rsidRPr="00D81A5F">
        <w:rPr>
          <w:rFonts w:ascii="Times New Roman" w:hAnsi="Times New Roman" w:cs="Times New Roman"/>
        </w:rPr>
        <w:t>e</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SAC</w:t>
      </w:r>
      <w:proofErr w:type="gramEnd"/>
      <w:r w:rsidRPr="00D81A5F">
        <w:rPr>
          <w:rFonts w:ascii="Times New Roman" w:hAnsi="Times New Roman" w:cs="Times New Roman"/>
        </w:rPr>
        <w:t xml:space="preserve"> will welcome members of other school SACs as guests, not as voting members.</w:t>
      </w:r>
    </w:p>
    <w:p w14:paraId="0E653E2B" w14:textId="41E6B148" w:rsidR="00D81A5F" w:rsidRPr="00D81A5F" w:rsidRDefault="00D81A5F" w:rsidP="00D81A5F">
      <w:pPr>
        <w:rPr>
          <w:rFonts w:ascii="Times New Roman" w:hAnsi="Times New Roman" w:cs="Times New Roman"/>
        </w:rPr>
      </w:pPr>
      <w:r w:rsidRPr="00D81A5F">
        <w:rPr>
          <w:rFonts w:ascii="Times New Roman" w:hAnsi="Times New Roman" w:cs="Times New Roman"/>
        </w:rPr>
        <w:t>f</w:t>
      </w:r>
      <w:proofErr w:type="gramStart"/>
      <w:r w:rsidRPr="00D81A5F">
        <w:rPr>
          <w:rFonts w:ascii="Times New Roman" w:hAnsi="Times New Roman" w:cs="Times New Roman"/>
        </w:rPr>
        <w:t xml:space="preserve">. </w:t>
      </w:r>
      <w:r>
        <w:rPr>
          <w:rFonts w:ascii="Times New Roman" w:hAnsi="Times New Roman" w:cs="Times New Roman"/>
        </w:rPr>
        <w:tab/>
      </w:r>
      <w:r w:rsidRPr="00D81A5F">
        <w:rPr>
          <w:rFonts w:ascii="Times New Roman" w:hAnsi="Times New Roman" w:cs="Times New Roman"/>
        </w:rPr>
        <w:t>There</w:t>
      </w:r>
      <w:proofErr w:type="gramEnd"/>
      <w:r w:rsidRPr="00D81A5F">
        <w:rPr>
          <w:rFonts w:ascii="Times New Roman" w:hAnsi="Times New Roman" w:cs="Times New Roman"/>
        </w:rPr>
        <w:t xml:space="preserve"> will be wide notice of SAC vacancies through various methods. Such methods can include, but are not limited to, the school newsletter, email to parents, posting on the school website, in-school announcements and PTO meetings.</w:t>
      </w:r>
    </w:p>
    <w:p w14:paraId="5D0EBB5B" w14:textId="77777777" w:rsidR="00D81A5F" w:rsidRPr="00D81A5F" w:rsidRDefault="00D81A5F" w:rsidP="00D81A5F">
      <w:pPr>
        <w:rPr>
          <w:rFonts w:ascii="Times New Roman" w:hAnsi="Times New Roman" w:cs="Times New Roman"/>
        </w:rPr>
      </w:pPr>
    </w:p>
    <w:p w14:paraId="193673B1"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lastRenderedPageBreak/>
        <w:t xml:space="preserve">Section 2 - The first meeting of the SAC will be held not later than the second month of the school year. </w:t>
      </w:r>
    </w:p>
    <w:p w14:paraId="59011AC7" w14:textId="77777777" w:rsidR="00D81A5F" w:rsidRPr="00D81A5F" w:rsidRDefault="00D81A5F" w:rsidP="00D81A5F">
      <w:pPr>
        <w:rPr>
          <w:rFonts w:ascii="Times New Roman" w:hAnsi="Times New Roman" w:cs="Times New Roman"/>
        </w:rPr>
      </w:pPr>
    </w:p>
    <w:p w14:paraId="1A6D1717"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3 - Elections shall be held prior to the second meeting of the school year and when needed to replace members whose terms are expiring or to replace those who are no longer able to fulfill their duties as </w:t>
      </w:r>
      <w:proofErr w:type="gramStart"/>
      <w:r w:rsidRPr="00D81A5F">
        <w:rPr>
          <w:rFonts w:ascii="Times New Roman" w:hAnsi="Times New Roman" w:cs="Times New Roman"/>
        </w:rPr>
        <w:t>member</w:t>
      </w:r>
      <w:proofErr w:type="gramEnd"/>
      <w:r w:rsidRPr="00D81A5F">
        <w:rPr>
          <w:rFonts w:ascii="Times New Roman" w:hAnsi="Times New Roman" w:cs="Times New Roman"/>
        </w:rPr>
        <w:t>.</w:t>
      </w:r>
    </w:p>
    <w:p w14:paraId="661B9C2E" w14:textId="77777777" w:rsidR="00D81A5F" w:rsidRPr="00D81A5F" w:rsidRDefault="00D81A5F" w:rsidP="00D81A5F">
      <w:pPr>
        <w:rPr>
          <w:rFonts w:ascii="Times New Roman" w:hAnsi="Times New Roman" w:cs="Times New Roman"/>
        </w:rPr>
      </w:pPr>
    </w:p>
    <w:p w14:paraId="4C436DD9"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4 - All parents/guardians will be notified of SAC elections in accordance with Florida Statutes 286.011 "Public meetings and records; public inspection."</w:t>
      </w:r>
    </w:p>
    <w:p w14:paraId="51D9EF34" w14:textId="77777777" w:rsidR="00D81A5F" w:rsidRPr="00D81A5F" w:rsidDel="00494852" w:rsidRDefault="00D81A5F" w:rsidP="00D81A5F">
      <w:pPr>
        <w:rPr>
          <w:del w:id="2" w:author="Gwen Griggs" w:date="2019-09-26T15:54:00Z"/>
          <w:rFonts w:ascii="Times New Roman" w:hAnsi="Times New Roman" w:cs="Times New Roman"/>
        </w:rPr>
      </w:pPr>
    </w:p>
    <w:p w14:paraId="7B41F59C" w14:textId="77777777" w:rsidR="00D81A5F" w:rsidRPr="00D81A5F" w:rsidRDefault="00D81A5F" w:rsidP="00D81A5F">
      <w:pPr>
        <w:rPr>
          <w:rFonts w:ascii="Times New Roman" w:hAnsi="Times New Roman" w:cs="Times New Roman"/>
          <w:b/>
          <w:bCs/>
        </w:rPr>
      </w:pPr>
    </w:p>
    <w:p w14:paraId="2C785E47" w14:textId="2FD81319" w:rsidR="00D81A5F" w:rsidRPr="00D81A5F" w:rsidRDefault="00D81A5F" w:rsidP="00D81A5F">
      <w:pPr>
        <w:rPr>
          <w:rFonts w:ascii="Times New Roman" w:hAnsi="Times New Roman" w:cs="Times New Roman"/>
        </w:rPr>
      </w:pPr>
      <w:r w:rsidRPr="00D81A5F">
        <w:rPr>
          <w:rFonts w:ascii="Times New Roman" w:hAnsi="Times New Roman" w:cs="Times New Roman"/>
          <w:b/>
          <w:bCs/>
        </w:rPr>
        <w:t xml:space="preserve">Article V </w:t>
      </w:r>
      <w:r>
        <w:rPr>
          <w:rFonts w:ascii="Times New Roman" w:hAnsi="Times New Roman" w:cs="Times New Roman"/>
          <w:b/>
          <w:bCs/>
        </w:rPr>
        <w:t>–</w:t>
      </w:r>
      <w:r w:rsidRPr="00D81A5F">
        <w:rPr>
          <w:rFonts w:ascii="Times New Roman" w:hAnsi="Times New Roman" w:cs="Times New Roman"/>
          <w:b/>
          <w:bCs/>
        </w:rPr>
        <w:t xml:space="preserve"> Tenure</w:t>
      </w:r>
      <w:r>
        <w:rPr>
          <w:rFonts w:ascii="Times New Roman" w:hAnsi="Times New Roman" w:cs="Times New Roman"/>
          <w:b/>
          <w:bCs/>
        </w:rPr>
        <w:t xml:space="preserve"> of Council</w:t>
      </w:r>
    </w:p>
    <w:p w14:paraId="20C5A655" w14:textId="77777777" w:rsidR="00D81A5F" w:rsidRPr="00D81A5F" w:rsidRDefault="00D81A5F" w:rsidP="00D81A5F">
      <w:pPr>
        <w:rPr>
          <w:rFonts w:ascii="Times New Roman" w:hAnsi="Times New Roman" w:cs="Times New Roman"/>
        </w:rPr>
      </w:pPr>
    </w:p>
    <w:p w14:paraId="598ACADE"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The term of office shall be staggered to provide continuity from year to year.</w:t>
      </w:r>
    </w:p>
    <w:p w14:paraId="3C958522" w14:textId="77777777" w:rsidR="00D81A5F" w:rsidRPr="00D81A5F" w:rsidRDefault="00D81A5F" w:rsidP="00D81A5F">
      <w:pPr>
        <w:rPr>
          <w:rFonts w:ascii="Times New Roman" w:hAnsi="Times New Roman" w:cs="Times New Roman"/>
        </w:rPr>
      </w:pPr>
    </w:p>
    <w:p w14:paraId="4F214510"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SAC members, other than those designated to complete unexpired terms, shall be elected to a two-year term.</w:t>
      </w:r>
    </w:p>
    <w:p w14:paraId="4A635D3D" w14:textId="77777777" w:rsidR="00D81A5F" w:rsidRPr="00D81A5F" w:rsidRDefault="00D81A5F" w:rsidP="00D81A5F">
      <w:pPr>
        <w:rPr>
          <w:rFonts w:ascii="Times New Roman" w:hAnsi="Times New Roman" w:cs="Times New Roman"/>
        </w:rPr>
      </w:pPr>
    </w:p>
    <w:p w14:paraId="60FCD29D"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3 - Council members shall serve no more than two terms in an elected position.</w:t>
      </w:r>
    </w:p>
    <w:p w14:paraId="5E28A8A0" w14:textId="77777777" w:rsidR="00D81A5F" w:rsidRPr="00D81A5F" w:rsidRDefault="00D81A5F" w:rsidP="00D81A5F">
      <w:pPr>
        <w:rPr>
          <w:rFonts w:ascii="Times New Roman" w:hAnsi="Times New Roman" w:cs="Times New Roman"/>
        </w:rPr>
      </w:pPr>
    </w:p>
    <w:p w14:paraId="66262BE4" w14:textId="3B817177" w:rsidR="00D81A5F" w:rsidRPr="00D81A5F" w:rsidRDefault="00D81A5F" w:rsidP="00D81A5F">
      <w:pPr>
        <w:rPr>
          <w:rFonts w:ascii="Times New Roman" w:hAnsi="Times New Roman" w:cs="Times New Roman"/>
        </w:rPr>
      </w:pPr>
      <w:r w:rsidRPr="00D81A5F">
        <w:rPr>
          <w:rFonts w:ascii="Times New Roman" w:hAnsi="Times New Roman" w:cs="Times New Roman"/>
        </w:rPr>
        <w:t>Section 4 – Members who are designated to complete unexpired terms will serve until:</w:t>
      </w:r>
      <w:r>
        <w:rPr>
          <w:rFonts w:ascii="Times New Roman" w:hAnsi="Times New Roman" w:cs="Times New Roman"/>
        </w:rPr>
        <w:t xml:space="preserve"> </w:t>
      </w:r>
      <w:r w:rsidRPr="00D81A5F">
        <w:rPr>
          <w:rFonts w:ascii="Times New Roman" w:hAnsi="Times New Roman" w:cs="Times New Roman"/>
        </w:rPr>
        <w:t>The end of the school year if the resigning member is in the first year of her / his term;</w:t>
      </w:r>
      <w:r>
        <w:rPr>
          <w:rFonts w:ascii="Times New Roman" w:hAnsi="Times New Roman" w:cs="Times New Roman"/>
        </w:rPr>
        <w:t xml:space="preserve"> </w:t>
      </w:r>
      <w:r w:rsidRPr="00D81A5F">
        <w:rPr>
          <w:rFonts w:ascii="Times New Roman" w:hAnsi="Times New Roman" w:cs="Times New Roman"/>
        </w:rPr>
        <w:t>The end of the term if the resigning member is in the second year of her / his term.</w:t>
      </w:r>
    </w:p>
    <w:p w14:paraId="616EB280" w14:textId="77777777" w:rsidR="00D81A5F" w:rsidRPr="00D81A5F" w:rsidRDefault="00D81A5F" w:rsidP="00D81A5F">
      <w:pPr>
        <w:rPr>
          <w:rFonts w:ascii="Times New Roman" w:hAnsi="Times New Roman" w:cs="Times New Roman"/>
        </w:rPr>
      </w:pPr>
    </w:p>
    <w:p w14:paraId="6EC2CF2F"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5 - No member may miss more than two (2) unexcused SAC meetings per school year. As required by Florida Statutes 1001.452(1)(d)4, in the event of two unexcused absences from a properly noticed  SAC  meeting, the  person's  membership  will cease and the SAC chairperson shall arrange for the replacement  of the member by election as specified in Membership  Selection and such individuals  will fill the remainder  of the terms to which they were elected. An absence may be excused by notifying the SAC chair by phone or email prior to the meeting that will be missed.</w:t>
      </w:r>
    </w:p>
    <w:p w14:paraId="4293337D" w14:textId="77777777" w:rsidR="00D81A5F" w:rsidRPr="00D81A5F" w:rsidRDefault="00D81A5F" w:rsidP="00D81A5F">
      <w:pPr>
        <w:rPr>
          <w:rFonts w:ascii="Times New Roman" w:hAnsi="Times New Roman" w:cs="Times New Roman"/>
        </w:rPr>
      </w:pPr>
    </w:p>
    <w:p w14:paraId="242B0E2A"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VI - Meetings</w:t>
      </w:r>
    </w:p>
    <w:p w14:paraId="22CB2D3D" w14:textId="77777777" w:rsidR="00D81A5F" w:rsidRPr="00D81A5F" w:rsidRDefault="00D81A5F" w:rsidP="00D81A5F">
      <w:pPr>
        <w:rPr>
          <w:rFonts w:ascii="Times New Roman" w:hAnsi="Times New Roman" w:cs="Times New Roman"/>
        </w:rPr>
      </w:pPr>
    </w:p>
    <w:p w14:paraId="679337AD" w14:textId="7C053F05"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All SAC meetings shall be held in accordance with Florida Statutes 286.011-: Public meetings and records; public inspection." At a minimum, the Sunshine Law requires reasonable public notice of three (3) days; openness of SAC meetings to the </w:t>
      </w:r>
      <w:proofErr w:type="gramStart"/>
      <w:r w:rsidRPr="00D81A5F">
        <w:rPr>
          <w:rFonts w:ascii="Times New Roman" w:hAnsi="Times New Roman" w:cs="Times New Roman"/>
        </w:rPr>
        <w:t>general public</w:t>
      </w:r>
      <w:proofErr w:type="gramEnd"/>
      <w:r w:rsidRPr="00D81A5F">
        <w:rPr>
          <w:rFonts w:ascii="Times New Roman" w:hAnsi="Times New Roman" w:cs="Times New Roman"/>
        </w:rPr>
        <w:t xml:space="preserve"> in a location accessible to the public and taking minutes of the meeting, </w:t>
      </w:r>
      <w:del w:id="3" w:author="Gwen Griggs" w:date="2019-09-26T16:14:00Z">
        <w:r w:rsidRPr="00D81A5F" w:rsidDel="00431480">
          <w:rPr>
            <w:rFonts w:ascii="Times New Roman" w:hAnsi="Times New Roman" w:cs="Times New Roman"/>
          </w:rPr>
          <w:delText xml:space="preserve"> </w:delText>
        </w:r>
      </w:del>
      <w:r w:rsidRPr="00D81A5F">
        <w:rPr>
          <w:rFonts w:ascii="Times New Roman" w:hAnsi="Times New Roman" w:cs="Times New Roman"/>
        </w:rPr>
        <w:t xml:space="preserve">which </w:t>
      </w:r>
      <w:del w:id="4" w:author="Gwen Griggs" w:date="2019-09-26T16:13:00Z">
        <w:r w:rsidRPr="00D81A5F" w:rsidDel="00431480">
          <w:rPr>
            <w:rFonts w:ascii="Times New Roman" w:hAnsi="Times New Roman" w:cs="Times New Roman"/>
          </w:rPr>
          <w:delText xml:space="preserve">  </w:delText>
        </w:r>
      </w:del>
      <w:r w:rsidRPr="00D81A5F">
        <w:rPr>
          <w:rFonts w:ascii="Times New Roman" w:hAnsi="Times New Roman" w:cs="Times New Roman"/>
        </w:rPr>
        <w:t>must be made available for public inspection following the meeting. This public notice is in addition to the minimum three (3) days' advance written notice required by FL Statute 1001.452(1) (d) 2 to all SAC members regarding any matter scheduled to come before the SAC for a vote.</w:t>
      </w:r>
    </w:p>
    <w:p w14:paraId="15CBE2BC" w14:textId="77777777" w:rsidR="00D81A5F" w:rsidRPr="00D81A5F" w:rsidRDefault="00D81A5F" w:rsidP="00D81A5F">
      <w:pPr>
        <w:rPr>
          <w:rFonts w:ascii="Times New Roman" w:hAnsi="Times New Roman" w:cs="Times New Roman"/>
        </w:rPr>
      </w:pPr>
    </w:p>
    <w:p w14:paraId="49C5F594" w14:textId="28D48529"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1 </w:t>
      </w:r>
      <w:proofErr w:type="gramStart"/>
      <w:r w:rsidRPr="00D81A5F">
        <w:rPr>
          <w:rFonts w:ascii="Times New Roman" w:hAnsi="Times New Roman" w:cs="Times New Roman"/>
        </w:rPr>
        <w:t>-  The</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first  meeting</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of  the</w:t>
      </w:r>
      <w:proofErr w:type="gramEnd"/>
      <w:r w:rsidRPr="00D81A5F">
        <w:rPr>
          <w:rFonts w:ascii="Times New Roman" w:hAnsi="Times New Roman" w:cs="Times New Roman"/>
        </w:rPr>
        <w:t xml:space="preserve">  SAC </w:t>
      </w:r>
      <w:proofErr w:type="gramStart"/>
      <w:r w:rsidRPr="00D81A5F">
        <w:rPr>
          <w:rFonts w:ascii="Times New Roman" w:hAnsi="Times New Roman" w:cs="Times New Roman"/>
        </w:rPr>
        <w:t>will  be</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held  following</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elections  for</w:t>
      </w:r>
      <w:proofErr w:type="gramEnd"/>
      <w:r w:rsidRPr="00D81A5F">
        <w:rPr>
          <w:rFonts w:ascii="Times New Roman" w:hAnsi="Times New Roman" w:cs="Times New Roman"/>
        </w:rPr>
        <w:t xml:space="preserve"> installation of new members.</w:t>
      </w:r>
    </w:p>
    <w:p w14:paraId="4A6AF9D8" w14:textId="77777777" w:rsidR="00D81A5F" w:rsidRPr="00D81A5F" w:rsidRDefault="00D81A5F" w:rsidP="00D81A5F">
      <w:pPr>
        <w:rPr>
          <w:rFonts w:ascii="Times New Roman" w:hAnsi="Times New Roman" w:cs="Times New Roman"/>
        </w:rPr>
      </w:pPr>
    </w:p>
    <w:p w14:paraId="04FFAD76"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There shall be a council meeting at least eight (8) times per year.  The actual day and time shall be determined by the SAC members during the first regular meeting of the year to accommodate their schedules.</w:t>
      </w:r>
    </w:p>
    <w:p w14:paraId="5FAE411C" w14:textId="77777777" w:rsidR="00D81A5F" w:rsidRPr="00D81A5F" w:rsidDel="0038413F" w:rsidRDefault="00D81A5F" w:rsidP="00D81A5F">
      <w:pPr>
        <w:rPr>
          <w:del w:id="5" w:author="Gwen Griggs" w:date="2019-09-26T15:56:00Z"/>
          <w:rFonts w:ascii="Times New Roman" w:hAnsi="Times New Roman" w:cs="Times New Roman"/>
        </w:rPr>
      </w:pPr>
    </w:p>
    <w:p w14:paraId="3B04C6AF" w14:textId="77777777" w:rsidR="00D81A5F" w:rsidRPr="00D81A5F" w:rsidDel="0038413F" w:rsidRDefault="00D81A5F" w:rsidP="00D81A5F">
      <w:pPr>
        <w:rPr>
          <w:del w:id="6" w:author="Gwen Griggs" w:date="2019-09-26T15:56:00Z"/>
          <w:rFonts w:ascii="Times New Roman" w:hAnsi="Times New Roman" w:cs="Times New Roman"/>
        </w:rPr>
      </w:pPr>
    </w:p>
    <w:p w14:paraId="4146F68D" w14:textId="77777777" w:rsidR="00D81A5F" w:rsidRPr="00D81A5F" w:rsidRDefault="00D81A5F" w:rsidP="00D81A5F">
      <w:pPr>
        <w:rPr>
          <w:rFonts w:ascii="Times New Roman" w:hAnsi="Times New Roman" w:cs="Times New Roman"/>
        </w:rPr>
      </w:pPr>
    </w:p>
    <w:p w14:paraId="5A6D43EE" w14:textId="6F246ABA"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3 - The schedule of the SAC meetings for the year shall be decided upon at the beginning of the school year. As required by FL Stat 1001.452(12) (d) 3, SAC meetings must be scheduled when parents, teachers, </w:t>
      </w:r>
      <w:r w:rsidR="00EE6181" w:rsidRPr="00D81A5F">
        <w:rPr>
          <w:rFonts w:ascii="Times New Roman" w:hAnsi="Times New Roman" w:cs="Times New Roman"/>
        </w:rPr>
        <w:t>businesspersons</w:t>
      </w:r>
      <w:r w:rsidRPr="00D81A5F">
        <w:rPr>
          <w:rFonts w:ascii="Times New Roman" w:hAnsi="Times New Roman" w:cs="Times New Roman"/>
        </w:rPr>
        <w:t xml:space="preserve"> and members of the community can attend.</w:t>
      </w:r>
    </w:p>
    <w:p w14:paraId="2CD3F0F5" w14:textId="77777777" w:rsidR="00D81A5F" w:rsidRPr="00D81A5F" w:rsidRDefault="00D81A5F" w:rsidP="00D81A5F">
      <w:pPr>
        <w:rPr>
          <w:rFonts w:ascii="Times New Roman" w:hAnsi="Times New Roman" w:cs="Times New Roman"/>
        </w:rPr>
      </w:pPr>
    </w:p>
    <w:p w14:paraId="59CFA545" w14:textId="77777777" w:rsidR="00D81A5F" w:rsidRPr="00D81A5F" w:rsidRDefault="00D81A5F" w:rsidP="00D81A5F">
      <w:pPr>
        <w:rPr>
          <w:rFonts w:ascii="Times New Roman" w:hAnsi="Times New Roman" w:cs="Times New Roman"/>
        </w:rPr>
      </w:pPr>
      <w:proofErr w:type="gramStart"/>
      <w:r w:rsidRPr="00D81A5F">
        <w:rPr>
          <w:rFonts w:ascii="Times New Roman" w:hAnsi="Times New Roman" w:cs="Times New Roman"/>
        </w:rPr>
        <w:t>Section  4</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  All</w:t>
      </w:r>
      <w:proofErr w:type="gramEnd"/>
      <w:r w:rsidRPr="00D81A5F">
        <w:rPr>
          <w:rFonts w:ascii="Times New Roman" w:hAnsi="Times New Roman" w:cs="Times New Roman"/>
        </w:rPr>
        <w:t xml:space="preserve"> SAC members will receive an agenda as well as the </w:t>
      </w:r>
      <w:proofErr w:type="gramStart"/>
      <w:r w:rsidRPr="00D81A5F">
        <w:rPr>
          <w:rFonts w:ascii="Times New Roman" w:hAnsi="Times New Roman" w:cs="Times New Roman"/>
        </w:rPr>
        <w:t>supporting  necessary</w:t>
      </w:r>
      <w:proofErr w:type="gramEnd"/>
      <w:r w:rsidRPr="00D81A5F">
        <w:rPr>
          <w:rFonts w:ascii="Times New Roman" w:hAnsi="Times New Roman" w:cs="Times New Roman"/>
        </w:rPr>
        <w:t xml:space="preserve"> documentation for items placed on the agenda that are to be discussed and / </w:t>
      </w:r>
      <w:proofErr w:type="gramStart"/>
      <w:r w:rsidRPr="00D81A5F">
        <w:rPr>
          <w:rFonts w:ascii="Times New Roman" w:hAnsi="Times New Roman" w:cs="Times New Roman"/>
        </w:rPr>
        <w:t>or  voted</w:t>
      </w:r>
      <w:proofErr w:type="gramEnd"/>
      <w:r w:rsidRPr="00D81A5F">
        <w:rPr>
          <w:rFonts w:ascii="Times New Roman" w:hAnsi="Times New Roman" w:cs="Times New Roman"/>
        </w:rPr>
        <w:t xml:space="preserve"> on at the meeting three (3</w:t>
      </w:r>
      <w:proofErr w:type="gramStart"/>
      <w:r w:rsidRPr="00D81A5F">
        <w:rPr>
          <w:rFonts w:ascii="Times New Roman" w:hAnsi="Times New Roman" w:cs="Times New Roman"/>
        </w:rPr>
        <w:t>)  days</w:t>
      </w:r>
      <w:proofErr w:type="gramEnd"/>
      <w:r w:rsidRPr="00D81A5F">
        <w:rPr>
          <w:rFonts w:ascii="Times New Roman" w:hAnsi="Times New Roman" w:cs="Times New Roman"/>
        </w:rPr>
        <w:t xml:space="preserve"> </w:t>
      </w:r>
      <w:proofErr w:type="gramStart"/>
      <w:r w:rsidRPr="00D81A5F">
        <w:rPr>
          <w:rFonts w:ascii="Times New Roman" w:hAnsi="Times New Roman" w:cs="Times New Roman"/>
        </w:rPr>
        <w:t>prior  to</w:t>
      </w:r>
      <w:proofErr w:type="gramEnd"/>
      <w:r w:rsidRPr="00D81A5F">
        <w:rPr>
          <w:rFonts w:ascii="Times New Roman" w:hAnsi="Times New Roman" w:cs="Times New Roman"/>
        </w:rPr>
        <w:t xml:space="preserve"> the meeting via email, hard copy and / </w:t>
      </w:r>
      <w:proofErr w:type="gramStart"/>
      <w:r w:rsidRPr="00D81A5F">
        <w:rPr>
          <w:rFonts w:ascii="Times New Roman" w:hAnsi="Times New Roman" w:cs="Times New Roman"/>
        </w:rPr>
        <w:t>or  website</w:t>
      </w:r>
      <w:proofErr w:type="gramEnd"/>
      <w:r w:rsidRPr="00D81A5F">
        <w:rPr>
          <w:rFonts w:ascii="Times New Roman" w:hAnsi="Times New Roman" w:cs="Times New Roman"/>
        </w:rPr>
        <w:t xml:space="preserve">  posting. Such documentation will also be made available to the SAC members three (3) days prior to the meeting for their review on campus during regular school hours.</w:t>
      </w:r>
    </w:p>
    <w:p w14:paraId="0E041FBC" w14:textId="77777777" w:rsidR="00D81A5F" w:rsidRPr="00D81A5F" w:rsidRDefault="00D81A5F" w:rsidP="00D81A5F">
      <w:pPr>
        <w:rPr>
          <w:rFonts w:ascii="Times New Roman" w:hAnsi="Times New Roman" w:cs="Times New Roman"/>
        </w:rPr>
      </w:pPr>
    </w:p>
    <w:p w14:paraId="4F4236B4"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5 – SAC meetings will follow the approved agenda. Each item </w:t>
      </w:r>
      <w:proofErr w:type="gramStart"/>
      <w:r w:rsidRPr="00D81A5F">
        <w:rPr>
          <w:rFonts w:ascii="Times New Roman" w:hAnsi="Times New Roman" w:cs="Times New Roman"/>
        </w:rPr>
        <w:t>of</w:t>
      </w:r>
      <w:proofErr w:type="gramEnd"/>
      <w:r w:rsidRPr="00D81A5F">
        <w:rPr>
          <w:rFonts w:ascii="Times New Roman" w:hAnsi="Times New Roman" w:cs="Times New Roman"/>
        </w:rPr>
        <w:t xml:space="preserve"> the agenda will be discussed to the satisfaction of the members present. SAC meeting discussions will be restricted to those topics on the agenda. If a SAC member wishes to discuss an item at the next meeting, they must give seven (7) days of notice to have the item included on the agenda.</w:t>
      </w:r>
    </w:p>
    <w:p w14:paraId="3A397534" w14:textId="77777777" w:rsidR="00D81A5F" w:rsidRPr="00D81A5F" w:rsidRDefault="00D81A5F" w:rsidP="00D81A5F">
      <w:pPr>
        <w:rPr>
          <w:rFonts w:ascii="Times New Roman" w:hAnsi="Times New Roman" w:cs="Times New Roman"/>
        </w:rPr>
      </w:pPr>
    </w:p>
    <w:p w14:paraId="49520F40"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6 - The public will be given the opportunity to comment on items on the agenda. If an item is to be voted upon by the SAC, public comments will be heard prior to any vote taking place. All other public comments on agenda items not requiring a vote will be during "comments from the floor" which will take place prior to meeting adjournment.</w:t>
      </w:r>
    </w:p>
    <w:p w14:paraId="6C1FEF67" w14:textId="77777777" w:rsidR="00D81A5F" w:rsidRPr="00D81A5F" w:rsidRDefault="00D81A5F" w:rsidP="00D81A5F">
      <w:pPr>
        <w:rPr>
          <w:rFonts w:ascii="Times New Roman" w:hAnsi="Times New Roman" w:cs="Times New Roman"/>
        </w:rPr>
      </w:pPr>
    </w:p>
    <w:p w14:paraId="20302480"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7 - Special meetings may be called by the chairperson or by notice of any three (3) members in writing to the chairperson.</w:t>
      </w:r>
    </w:p>
    <w:p w14:paraId="71F5137F" w14:textId="77777777" w:rsidR="00D81A5F" w:rsidRPr="00D81A5F" w:rsidRDefault="00D81A5F" w:rsidP="00D81A5F">
      <w:pPr>
        <w:rPr>
          <w:rFonts w:ascii="Times New Roman" w:hAnsi="Times New Roman" w:cs="Times New Roman"/>
        </w:rPr>
      </w:pPr>
    </w:p>
    <w:p w14:paraId="61F9D689" w14:textId="77777777" w:rsidR="00D81A5F" w:rsidRDefault="00D81A5F" w:rsidP="00D81A5F">
      <w:pPr>
        <w:rPr>
          <w:rFonts w:ascii="Times New Roman" w:hAnsi="Times New Roman" w:cs="Times New Roman"/>
        </w:rPr>
      </w:pPr>
      <w:r w:rsidRPr="00D81A5F">
        <w:rPr>
          <w:rFonts w:ascii="Times New Roman" w:hAnsi="Times New Roman" w:cs="Times New Roman"/>
        </w:rPr>
        <w:t>Section 8 - Subcommittees will meet as needed. (See Article X)</w:t>
      </w:r>
    </w:p>
    <w:p w14:paraId="4A5EDE37" w14:textId="77777777" w:rsidR="001364CD" w:rsidRDefault="001364CD" w:rsidP="00D81A5F">
      <w:pPr>
        <w:rPr>
          <w:rFonts w:ascii="Times New Roman" w:hAnsi="Times New Roman" w:cs="Times New Roman"/>
        </w:rPr>
      </w:pPr>
    </w:p>
    <w:p w14:paraId="7CCAD676" w14:textId="68191727" w:rsidR="001364CD" w:rsidRPr="001364CD" w:rsidRDefault="001364CD" w:rsidP="001364CD">
      <w:pPr>
        <w:rPr>
          <w:rFonts w:ascii="Times New Roman" w:hAnsi="Times New Roman" w:cs="Times New Roman"/>
        </w:rPr>
      </w:pPr>
      <w:r w:rsidRPr="001C1556">
        <w:rPr>
          <w:rFonts w:ascii="Times New Roman" w:hAnsi="Times New Roman" w:cs="Times New Roman"/>
        </w:rPr>
        <w:t xml:space="preserve">Section </w:t>
      </w:r>
      <w:proofErr w:type="gramStart"/>
      <w:r w:rsidRPr="001C1556">
        <w:rPr>
          <w:rFonts w:ascii="Times New Roman" w:hAnsi="Times New Roman" w:cs="Times New Roman"/>
        </w:rPr>
        <w:t>9-</w:t>
      </w:r>
      <w:r w:rsidRPr="001C1556">
        <w:rPr>
          <w:rFonts w:ascii="Times New Roman" w:hAnsi="Times New Roman" w:cs="Times New Roman"/>
          <w:b/>
          <w:bCs/>
        </w:rPr>
        <w:t>#</w:t>
      </w:r>
      <w:proofErr w:type="gramEnd"/>
      <w:r w:rsidRPr="001C1556">
        <w:rPr>
          <w:rFonts w:ascii="Times New Roman" w:hAnsi="Times New Roman" w:cs="Times New Roman"/>
          <w:b/>
          <w:bCs/>
        </w:rPr>
        <w:t>.</w:t>
      </w:r>
      <w:r w:rsidRPr="009E3531">
        <w:rPr>
          <w:rFonts w:ascii="Times New Roman" w:hAnsi="Times New Roman" w:cs="Times New Roman"/>
          <w:b/>
          <w:bCs/>
        </w:rPr>
        <w:t> </w:t>
      </w:r>
      <w:r w:rsidRPr="009E3531">
        <w:rPr>
          <w:rFonts w:ascii="Times New Roman" w:hAnsi="Times New Roman" w:cs="Times New Roman"/>
          <w:u w:val="single"/>
        </w:rPr>
        <w:t>Quorum.</w:t>
      </w:r>
      <w:r w:rsidRPr="009E3531">
        <w:rPr>
          <w:rFonts w:ascii="Times New Roman" w:hAnsi="Times New Roman" w:cs="Times New Roman"/>
        </w:rPr>
        <w:t xml:space="preserve"> Pursuant to Florida Statute 1001.452(1)(d)1., a majority of the members must be present in person at a meeting </w:t>
      </w:r>
      <w:r w:rsidR="003454EC" w:rsidRPr="009E3531">
        <w:rPr>
          <w:rFonts w:ascii="Times New Roman" w:hAnsi="Times New Roman" w:cs="Times New Roman"/>
        </w:rPr>
        <w:t>to</w:t>
      </w:r>
      <w:r w:rsidRPr="009E3531">
        <w:rPr>
          <w:rFonts w:ascii="Times New Roman" w:hAnsi="Times New Roman" w:cs="Times New Roman"/>
        </w:rPr>
        <w:t xml:space="preserve"> constitute a quorum for the transaction of business. Members may participate in a meeting by electronic </w:t>
      </w:r>
      <w:proofErr w:type="gramStart"/>
      <w:r w:rsidRPr="009E3531">
        <w:rPr>
          <w:rFonts w:ascii="Times New Roman" w:hAnsi="Times New Roman" w:cs="Times New Roman"/>
        </w:rPr>
        <w:t>means</w:t>
      </w:r>
      <w:proofErr w:type="gramEnd"/>
      <w:r w:rsidRPr="009E3531">
        <w:rPr>
          <w:rFonts w:ascii="Times New Roman" w:hAnsi="Times New Roman" w:cs="Times New Roman"/>
        </w:rPr>
        <w:t xml:space="preserve"> but such a member shall not count towards a </w:t>
      </w:r>
      <w:r w:rsidR="003454EC" w:rsidRPr="009E3531">
        <w:rPr>
          <w:rFonts w:ascii="Times New Roman" w:hAnsi="Times New Roman" w:cs="Times New Roman"/>
        </w:rPr>
        <w:t>quorum,</w:t>
      </w:r>
      <w:r w:rsidRPr="009E3531">
        <w:rPr>
          <w:rFonts w:ascii="Times New Roman" w:hAnsi="Times New Roman" w:cs="Times New Roman"/>
        </w:rPr>
        <w:t xml:space="preserve"> nor shall such a member be entitled to vote unless they are unable to attend in person due to medical exigency. As we discussed, at a future meeting at </w:t>
      </w:r>
      <w:r w:rsidR="003454EC" w:rsidRPr="009E3531">
        <w:rPr>
          <w:rFonts w:ascii="Times New Roman" w:hAnsi="Times New Roman" w:cs="Times New Roman"/>
        </w:rPr>
        <w:t>which a</w:t>
      </w:r>
      <w:r w:rsidRPr="009E3531">
        <w:rPr>
          <w:rFonts w:ascii="Times New Roman" w:hAnsi="Times New Roman" w:cs="Times New Roman"/>
        </w:rPr>
        <w:t xml:space="preserve"> quorum is present, </w:t>
      </w:r>
      <w:proofErr w:type="gramStart"/>
      <w:r w:rsidRPr="009E3531">
        <w:rPr>
          <w:rFonts w:ascii="Times New Roman" w:hAnsi="Times New Roman" w:cs="Times New Roman"/>
        </w:rPr>
        <w:t>a SAC</w:t>
      </w:r>
      <w:proofErr w:type="gramEnd"/>
      <w:r w:rsidRPr="009E3531">
        <w:rPr>
          <w:rFonts w:ascii="Times New Roman" w:hAnsi="Times New Roman" w:cs="Times New Roman"/>
        </w:rPr>
        <w:t xml:space="preserve"> can ratify action taken at prior </w:t>
      </w:r>
      <w:proofErr w:type="gramStart"/>
      <w:r w:rsidRPr="009E3531">
        <w:rPr>
          <w:rFonts w:ascii="Times New Roman" w:hAnsi="Times New Roman" w:cs="Times New Roman"/>
        </w:rPr>
        <w:t>meeting</w:t>
      </w:r>
      <w:proofErr w:type="gramEnd"/>
      <w:r w:rsidRPr="009E3531">
        <w:rPr>
          <w:rFonts w:ascii="Times New Roman" w:hAnsi="Times New Roman" w:cs="Times New Roman"/>
        </w:rPr>
        <w:t xml:space="preserve">. The motion should be to “ratify and approve all actions taken at prior meetings of </w:t>
      </w:r>
      <w:r w:rsidR="00A86876" w:rsidRPr="009E3531">
        <w:rPr>
          <w:rFonts w:ascii="Times New Roman" w:hAnsi="Times New Roman" w:cs="Times New Roman"/>
        </w:rPr>
        <w:t>TCA SAC</w:t>
      </w:r>
      <w:r w:rsidRPr="009E3531">
        <w:rPr>
          <w:rFonts w:ascii="Times New Roman" w:hAnsi="Times New Roman" w:cs="Times New Roman"/>
        </w:rPr>
        <w:t xml:space="preserve"> during the 2025-2026 school year.”</w:t>
      </w:r>
    </w:p>
    <w:p w14:paraId="234BB6D8" w14:textId="0C9273BE" w:rsidR="001364CD" w:rsidRPr="00D81A5F" w:rsidRDefault="001364CD" w:rsidP="00D81A5F">
      <w:pPr>
        <w:rPr>
          <w:rFonts w:ascii="Times New Roman" w:hAnsi="Times New Roman" w:cs="Times New Roman"/>
        </w:rPr>
      </w:pPr>
    </w:p>
    <w:p w14:paraId="48A83915" w14:textId="77777777" w:rsidR="00D81A5F" w:rsidRPr="00D81A5F" w:rsidRDefault="00D81A5F" w:rsidP="00D81A5F">
      <w:pPr>
        <w:rPr>
          <w:rFonts w:ascii="Times New Roman" w:hAnsi="Times New Roman" w:cs="Times New Roman"/>
        </w:rPr>
      </w:pPr>
    </w:p>
    <w:p w14:paraId="78A2C95F" w14:textId="166446A1" w:rsidR="00D81A5F" w:rsidRPr="00D81A5F" w:rsidRDefault="00D81A5F" w:rsidP="00D81A5F">
      <w:pPr>
        <w:rPr>
          <w:rFonts w:ascii="Times New Roman" w:hAnsi="Times New Roman" w:cs="Times New Roman"/>
        </w:rPr>
      </w:pPr>
      <w:r w:rsidRPr="00D81A5F">
        <w:rPr>
          <w:rFonts w:ascii="Times New Roman" w:hAnsi="Times New Roman" w:cs="Times New Roman"/>
          <w:b/>
          <w:bCs/>
        </w:rPr>
        <w:t xml:space="preserve">Article VII </w:t>
      </w:r>
      <w:r w:rsidR="000D0E39">
        <w:rPr>
          <w:rFonts w:ascii="Times New Roman" w:hAnsi="Times New Roman" w:cs="Times New Roman"/>
          <w:b/>
          <w:bCs/>
        </w:rPr>
        <w:t>–</w:t>
      </w:r>
      <w:r w:rsidRPr="00D81A5F">
        <w:rPr>
          <w:rFonts w:ascii="Times New Roman" w:hAnsi="Times New Roman" w:cs="Times New Roman"/>
          <w:b/>
          <w:bCs/>
        </w:rPr>
        <w:t xml:space="preserve"> </w:t>
      </w:r>
      <w:r w:rsidR="000D0E39">
        <w:rPr>
          <w:rFonts w:ascii="Times New Roman" w:hAnsi="Times New Roman" w:cs="Times New Roman"/>
          <w:b/>
          <w:bCs/>
        </w:rPr>
        <w:t>Officers Duties</w:t>
      </w:r>
    </w:p>
    <w:p w14:paraId="18142D30" w14:textId="77777777" w:rsidR="00D81A5F" w:rsidRPr="00D81A5F" w:rsidRDefault="00D81A5F" w:rsidP="00D81A5F">
      <w:pPr>
        <w:rPr>
          <w:rFonts w:ascii="Times New Roman" w:hAnsi="Times New Roman" w:cs="Times New Roman"/>
        </w:rPr>
      </w:pPr>
    </w:p>
    <w:p w14:paraId="59163EA9" w14:textId="6C45BD61"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1 - The officers of this Council shall be a chairperson, </w:t>
      </w:r>
      <w:r w:rsidR="000D0E39">
        <w:rPr>
          <w:rFonts w:ascii="Times New Roman" w:hAnsi="Times New Roman" w:cs="Times New Roman"/>
        </w:rPr>
        <w:t>a vice chairperson,</w:t>
      </w:r>
      <w:del w:id="7" w:author="Gwen Griggs" w:date="2019-09-26T15:41:00Z">
        <w:r w:rsidRPr="00D81A5F" w:rsidDel="00D81A5F">
          <w:rPr>
            <w:rFonts w:ascii="Times New Roman" w:hAnsi="Times New Roman" w:cs="Times New Roman"/>
          </w:rPr>
          <w:delText xml:space="preserve"> </w:delText>
        </w:r>
      </w:del>
      <w:r w:rsidR="000D0E39">
        <w:rPr>
          <w:rFonts w:ascii="Times New Roman" w:hAnsi="Times New Roman" w:cs="Times New Roman"/>
        </w:rPr>
        <w:t xml:space="preserve"> </w:t>
      </w:r>
      <w:r w:rsidRPr="00D81A5F">
        <w:rPr>
          <w:rFonts w:ascii="Times New Roman" w:hAnsi="Times New Roman" w:cs="Times New Roman"/>
        </w:rPr>
        <w:t>a secretary and a treasurer</w:t>
      </w:r>
      <w:r w:rsidR="000D0E39">
        <w:rPr>
          <w:rFonts w:ascii="Times New Roman" w:hAnsi="Times New Roman" w:cs="Times New Roman"/>
        </w:rPr>
        <w:t xml:space="preserve">. </w:t>
      </w:r>
      <w:r w:rsidRPr="00D81A5F">
        <w:rPr>
          <w:rFonts w:ascii="Times New Roman" w:hAnsi="Times New Roman" w:cs="Times New Roman"/>
        </w:rPr>
        <w:t xml:space="preserve">In the event of a vacancy in a Council office during an existing term, the vacancy will be filled by SAC member election. All current members of the SAC shall be eligible to hold an </w:t>
      </w:r>
      <w:r w:rsidR="000D0E39">
        <w:rPr>
          <w:rFonts w:ascii="Times New Roman" w:hAnsi="Times New Roman" w:cs="Times New Roman"/>
        </w:rPr>
        <w:t>executive office</w:t>
      </w:r>
      <w:ins w:id="8" w:author="Gwen Griggs" w:date="2019-09-26T15:42:00Z">
        <w:r w:rsidRPr="00D81A5F">
          <w:rPr>
            <w:rFonts w:ascii="Times New Roman" w:hAnsi="Times New Roman" w:cs="Times New Roman"/>
          </w:rPr>
          <w:t xml:space="preserve"> </w:t>
        </w:r>
      </w:ins>
      <w:r w:rsidRPr="00D81A5F">
        <w:rPr>
          <w:rFonts w:ascii="Times New Roman" w:hAnsi="Times New Roman" w:cs="Times New Roman"/>
        </w:rPr>
        <w:t>position.</w:t>
      </w:r>
    </w:p>
    <w:p w14:paraId="456ECA63" w14:textId="77777777" w:rsidR="00D81A5F" w:rsidRPr="00D81A5F" w:rsidRDefault="00D81A5F" w:rsidP="00D81A5F">
      <w:pPr>
        <w:rPr>
          <w:rFonts w:ascii="Times New Roman" w:hAnsi="Times New Roman" w:cs="Times New Roman"/>
        </w:rPr>
      </w:pPr>
    </w:p>
    <w:p w14:paraId="46570E82" w14:textId="449A76A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2 - The Council shall elect its own officers for the upcoming school year at the final meeting of the current school year. </w:t>
      </w:r>
    </w:p>
    <w:p w14:paraId="637B38E8" w14:textId="77777777" w:rsidR="00D81A5F" w:rsidRPr="00D81A5F" w:rsidRDefault="00D81A5F" w:rsidP="00D81A5F">
      <w:pPr>
        <w:rPr>
          <w:rFonts w:ascii="Times New Roman" w:hAnsi="Times New Roman" w:cs="Times New Roman"/>
          <w:b/>
          <w:bCs/>
        </w:rPr>
      </w:pPr>
    </w:p>
    <w:p w14:paraId="0942FE71"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Duties of Officers</w:t>
      </w:r>
    </w:p>
    <w:p w14:paraId="6A27E693" w14:textId="77777777" w:rsidR="00D81A5F" w:rsidRPr="00D81A5F" w:rsidRDefault="00D81A5F" w:rsidP="00D81A5F">
      <w:pPr>
        <w:rPr>
          <w:rFonts w:ascii="Times New Roman" w:hAnsi="Times New Roman" w:cs="Times New Roman"/>
        </w:rPr>
      </w:pPr>
    </w:p>
    <w:p w14:paraId="17C59814" w14:textId="4DFEDC99" w:rsidR="00D81A5F" w:rsidRPr="00D81A5F" w:rsidRDefault="00D81A5F" w:rsidP="00D81A5F">
      <w:pPr>
        <w:rPr>
          <w:rFonts w:ascii="Times New Roman" w:hAnsi="Times New Roman" w:cs="Times New Roman"/>
        </w:rPr>
      </w:pPr>
      <w:r w:rsidRPr="00D81A5F">
        <w:rPr>
          <w:rFonts w:ascii="Times New Roman" w:hAnsi="Times New Roman" w:cs="Times New Roman"/>
        </w:rPr>
        <w:t>Section 1 - The chairperson</w:t>
      </w:r>
      <w:r w:rsidR="00EE6181">
        <w:rPr>
          <w:rFonts w:ascii="Times New Roman" w:hAnsi="Times New Roman" w:cs="Times New Roman"/>
        </w:rPr>
        <w:t xml:space="preserve"> </w:t>
      </w:r>
      <w:r w:rsidRPr="00D81A5F">
        <w:rPr>
          <w:rFonts w:ascii="Times New Roman" w:hAnsi="Times New Roman" w:cs="Times New Roman"/>
        </w:rPr>
        <w:t>shall preside at all meetings of the Council and shall be a de facto member of all committee</w:t>
      </w:r>
      <w:r w:rsidRPr="00EE6181">
        <w:rPr>
          <w:rFonts w:ascii="Times New Roman" w:hAnsi="Times New Roman" w:cs="Times New Roman"/>
          <w:b/>
          <w:bCs/>
        </w:rPr>
        <w:t xml:space="preserve">s. </w:t>
      </w:r>
      <w:r w:rsidRPr="00D81A5F">
        <w:rPr>
          <w:rFonts w:ascii="Times New Roman" w:hAnsi="Times New Roman" w:cs="Times New Roman"/>
        </w:rPr>
        <w:t xml:space="preserve">In the case of a vacancy in the office of chairperson, the </w:t>
      </w:r>
      <w:proofErr w:type="spellStart"/>
      <w:r w:rsidR="00EE6181">
        <w:rPr>
          <w:rFonts w:ascii="Times New Roman" w:hAnsi="Times New Roman" w:cs="Times New Roman"/>
        </w:rPr>
        <w:t>co</w:t>
      </w:r>
      <w:r w:rsidRPr="00D81A5F">
        <w:rPr>
          <w:rFonts w:ascii="Times New Roman" w:hAnsi="Times New Roman" w:cs="Times New Roman"/>
        </w:rPr>
        <w:t>chairperson</w:t>
      </w:r>
      <w:proofErr w:type="spellEnd"/>
      <w:r w:rsidRPr="00D81A5F">
        <w:rPr>
          <w:rFonts w:ascii="Times New Roman" w:hAnsi="Times New Roman" w:cs="Times New Roman"/>
        </w:rPr>
        <w:t xml:space="preserve"> shall become the chairperson for the remainder of the unexpired term.</w:t>
      </w:r>
    </w:p>
    <w:p w14:paraId="126808B7" w14:textId="77777777" w:rsidR="00D81A5F" w:rsidRPr="00D81A5F" w:rsidRDefault="00D81A5F" w:rsidP="00D81A5F">
      <w:pPr>
        <w:rPr>
          <w:rFonts w:ascii="Times New Roman" w:hAnsi="Times New Roman" w:cs="Times New Roman"/>
        </w:rPr>
      </w:pPr>
    </w:p>
    <w:p w14:paraId="3C2318F7" w14:textId="3B9BB453"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2 - The secretary shall keep minutes of the meetings (available to the public per Florida Statutes 286.011) and shall be responsible for such correspondence as is delegated to her / him by the chairperson. The secretary shall also document activities, decisions and attendance of the council and its Committees for accountability.  Minutes may be approved as corrected.  Procedures in correcting the minutes will follow Roberts Rules of Order.  The School Board will maintain a record of minutes of all SAC meetings, as required by Florida Statute 1001.452 (1) (d) 5. </w:t>
      </w:r>
      <w:r w:rsidR="00EE6181">
        <w:rPr>
          <w:rFonts w:ascii="Times New Roman" w:hAnsi="Times New Roman" w:cs="Times New Roman"/>
        </w:rPr>
        <w:t xml:space="preserve">The </w:t>
      </w:r>
      <w:r w:rsidR="00494852" w:rsidRPr="00EE6181">
        <w:rPr>
          <w:rFonts w:ascii="Times New Roman" w:hAnsi="Times New Roman" w:cs="Times New Roman"/>
          <w:color w:val="auto"/>
        </w:rPr>
        <w:t>treasurer shall report on budgeting and finance issues at each meeting.</w:t>
      </w:r>
    </w:p>
    <w:p w14:paraId="29819652" w14:textId="77777777" w:rsidR="00D81A5F" w:rsidRPr="00D81A5F" w:rsidRDefault="00D81A5F" w:rsidP="00D81A5F">
      <w:pPr>
        <w:rPr>
          <w:rFonts w:ascii="Times New Roman" w:hAnsi="Times New Roman" w:cs="Times New Roman"/>
        </w:rPr>
      </w:pPr>
    </w:p>
    <w:p w14:paraId="6B70926A"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Duties of Members</w:t>
      </w:r>
    </w:p>
    <w:p w14:paraId="58ADE969" w14:textId="77777777" w:rsidR="00D81A5F" w:rsidRPr="00D81A5F" w:rsidRDefault="00D81A5F" w:rsidP="00D81A5F">
      <w:pPr>
        <w:rPr>
          <w:rFonts w:ascii="Times New Roman" w:hAnsi="Times New Roman" w:cs="Times New Roman"/>
        </w:rPr>
      </w:pPr>
    </w:p>
    <w:p w14:paraId="22E0598E"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1 - The SAC members must operate within the guidelines of the St. Johns County School Board Policy "School Improvement Teams" (section 2.04). Members must maintain a school-wide perspective on issues while acting as resource </w:t>
      </w:r>
      <w:proofErr w:type="gramStart"/>
      <w:r w:rsidRPr="00D81A5F">
        <w:rPr>
          <w:rFonts w:ascii="Times New Roman" w:hAnsi="Times New Roman" w:cs="Times New Roman"/>
        </w:rPr>
        <w:t>persons</w:t>
      </w:r>
      <w:proofErr w:type="gramEnd"/>
      <w:r w:rsidRPr="00D81A5F">
        <w:rPr>
          <w:rFonts w:ascii="Times New Roman" w:hAnsi="Times New Roman" w:cs="Times New Roman"/>
        </w:rPr>
        <w:t xml:space="preserve"> for the SAC. Programs must relate to the School Improvement Plan (SIP) in place at the time of program implementation. </w:t>
      </w:r>
    </w:p>
    <w:p w14:paraId="13D87275" w14:textId="77777777" w:rsidR="00D81A5F" w:rsidRPr="00D81A5F" w:rsidRDefault="00D81A5F" w:rsidP="00D81A5F">
      <w:pPr>
        <w:rPr>
          <w:rFonts w:ascii="Times New Roman" w:hAnsi="Times New Roman" w:cs="Times New Roman"/>
        </w:rPr>
      </w:pPr>
    </w:p>
    <w:p w14:paraId="71ABAC1F" w14:textId="77777777" w:rsidR="00D81A5F" w:rsidRPr="00D81A5F" w:rsidRDefault="00D81A5F" w:rsidP="00D81A5F">
      <w:pPr>
        <w:rPr>
          <w:rFonts w:ascii="Times New Roman" w:hAnsi="Times New Roman" w:cs="Times New Roman"/>
          <w:b/>
        </w:rPr>
      </w:pPr>
      <w:r w:rsidRPr="00D81A5F">
        <w:rPr>
          <w:rFonts w:ascii="Times New Roman" w:hAnsi="Times New Roman" w:cs="Times New Roman"/>
          <w:b/>
        </w:rPr>
        <w:t xml:space="preserve">Article VIII – Funding Requests </w:t>
      </w:r>
    </w:p>
    <w:p w14:paraId="61F71540" w14:textId="77777777" w:rsidR="00D81A5F" w:rsidRPr="00D81A5F" w:rsidRDefault="00D81A5F" w:rsidP="00D81A5F">
      <w:pPr>
        <w:rPr>
          <w:rFonts w:ascii="Times New Roman" w:hAnsi="Times New Roman" w:cs="Times New Roman"/>
        </w:rPr>
      </w:pPr>
    </w:p>
    <w:p w14:paraId="5EF718FB" w14:textId="4B1F5E8A" w:rsidR="00D81A5F" w:rsidRPr="00D81A5F" w:rsidDel="00494852" w:rsidRDefault="00D81A5F" w:rsidP="00D81A5F">
      <w:pPr>
        <w:rPr>
          <w:del w:id="9" w:author="Gwen Griggs" w:date="2019-09-26T15:52:00Z"/>
          <w:rFonts w:ascii="Times New Roman" w:hAnsi="Times New Roman" w:cs="Times New Roman"/>
        </w:rPr>
      </w:pPr>
      <w:r w:rsidRPr="00D81A5F">
        <w:rPr>
          <w:rFonts w:ascii="Times New Roman" w:hAnsi="Times New Roman" w:cs="Times New Roman"/>
        </w:rPr>
        <w:t xml:space="preserve">Section 1 – Teachers may apply for funding of initiatives. Requests for funds must be submitted on the “School Advisory Council Request for the Use of Funds” form at least two weeks prior to the next SAC meeting date. </w:t>
      </w:r>
      <w:r w:rsidR="00EE6181">
        <w:rPr>
          <w:rFonts w:ascii="Times New Roman" w:hAnsi="Times New Roman" w:cs="Times New Roman"/>
        </w:rPr>
        <w:t xml:space="preserve">Funding </w:t>
      </w:r>
      <w:r w:rsidRPr="00D81A5F">
        <w:rPr>
          <w:rFonts w:ascii="Times New Roman" w:hAnsi="Times New Roman" w:cs="Times New Roman"/>
        </w:rPr>
        <w:t>is contingent upon available budget. Funding requests must relate to the School Improvement Plan (SIP) in place at the time of initiative implementation. Teachers who receive funding shall provide feedback to the SAC body upon completion.</w:t>
      </w:r>
      <w:ins w:id="10" w:author="Gwen Griggs" w:date="2019-09-26T15:53:00Z">
        <w:r w:rsidR="00494852">
          <w:rPr>
            <w:rFonts w:ascii="Times New Roman" w:hAnsi="Times New Roman" w:cs="Times New Roman"/>
          </w:rPr>
          <w:t xml:space="preserve"> </w:t>
        </w:r>
      </w:ins>
    </w:p>
    <w:p w14:paraId="3C0AAE9B" w14:textId="618ADEDD" w:rsidR="00D81A5F" w:rsidRPr="00575C74" w:rsidRDefault="00D81A5F" w:rsidP="00D81A5F">
      <w:pPr>
        <w:rPr>
          <w:rFonts w:ascii="Times New Roman" w:hAnsi="Times New Roman" w:cs="Times New Roman"/>
        </w:rPr>
      </w:pPr>
      <w:r w:rsidRPr="00D81A5F">
        <w:rPr>
          <w:rFonts w:ascii="Times New Roman" w:hAnsi="Times New Roman" w:cs="Times New Roman"/>
        </w:rPr>
        <w:t xml:space="preserve">An administrator will report back to the SAC body on the impact of the funding. </w:t>
      </w:r>
    </w:p>
    <w:p w14:paraId="00D944E8" w14:textId="77777777" w:rsidR="00D81A5F" w:rsidRPr="00D81A5F" w:rsidRDefault="00D81A5F" w:rsidP="00D81A5F">
      <w:pPr>
        <w:rPr>
          <w:rFonts w:ascii="Times New Roman" w:hAnsi="Times New Roman" w:cs="Times New Roman"/>
          <w:b/>
          <w:bCs/>
        </w:rPr>
      </w:pPr>
    </w:p>
    <w:p w14:paraId="2A352E88" w14:textId="77777777" w:rsidR="00D81A5F" w:rsidRPr="00D81A5F" w:rsidRDefault="00D81A5F" w:rsidP="00D81A5F">
      <w:pPr>
        <w:rPr>
          <w:rFonts w:ascii="Times New Roman" w:hAnsi="Times New Roman" w:cs="Times New Roman"/>
          <w:b/>
        </w:rPr>
      </w:pPr>
      <w:r w:rsidRPr="00D81A5F">
        <w:rPr>
          <w:rFonts w:ascii="Times New Roman" w:hAnsi="Times New Roman" w:cs="Times New Roman"/>
          <w:b/>
          <w:bCs/>
        </w:rPr>
        <w:t xml:space="preserve">Article </w:t>
      </w:r>
      <w:r w:rsidRPr="00D81A5F">
        <w:rPr>
          <w:rFonts w:ascii="Times New Roman" w:hAnsi="Times New Roman" w:cs="Times New Roman"/>
          <w:b/>
        </w:rPr>
        <w:t xml:space="preserve">IX - </w:t>
      </w:r>
      <w:r w:rsidRPr="00D81A5F">
        <w:rPr>
          <w:rFonts w:ascii="Times New Roman" w:hAnsi="Times New Roman" w:cs="Times New Roman"/>
          <w:b/>
          <w:bCs/>
        </w:rPr>
        <w:t>Voting Body</w:t>
      </w:r>
    </w:p>
    <w:p w14:paraId="5546DE5D" w14:textId="77777777" w:rsidR="00D81A5F" w:rsidRPr="00D81A5F" w:rsidRDefault="00D81A5F" w:rsidP="00D81A5F">
      <w:pPr>
        <w:rPr>
          <w:rFonts w:ascii="Times New Roman" w:hAnsi="Times New Roman" w:cs="Times New Roman"/>
        </w:rPr>
      </w:pPr>
    </w:p>
    <w:p w14:paraId="1ACD7BA7"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The SAC is a formal council. The SAC will be comprised of an elected membership and will require a quorum (a majority 50% +1 of the SAC membership) in any formal action to be taken as required by FL Statutes 1001.452 (1) (d).</w:t>
      </w:r>
    </w:p>
    <w:p w14:paraId="580D7A00" w14:textId="77777777" w:rsidR="00D81A5F" w:rsidRPr="00D81A5F" w:rsidRDefault="00D81A5F" w:rsidP="00D81A5F">
      <w:pPr>
        <w:rPr>
          <w:rFonts w:ascii="Times New Roman" w:hAnsi="Times New Roman" w:cs="Times New Roman"/>
        </w:rPr>
      </w:pPr>
    </w:p>
    <w:p w14:paraId="180E4505" w14:textId="1AAB0377" w:rsidR="00D81A5F" w:rsidRDefault="00D81A5F" w:rsidP="00D81A5F">
      <w:pPr>
        <w:rPr>
          <w:rFonts w:ascii="Times New Roman" w:hAnsi="Times New Roman" w:cs="Times New Roman"/>
        </w:rPr>
      </w:pPr>
      <w:r w:rsidRPr="00D81A5F">
        <w:rPr>
          <w:rFonts w:ascii="Times New Roman" w:hAnsi="Times New Roman" w:cs="Times New Roman"/>
        </w:rPr>
        <w:t>Section 2 - All SAC members will receive an agenda and any necessary documentation relevant to any item that is scheduled to come before the SAC (see Article VI Meetings, section 4).</w:t>
      </w:r>
    </w:p>
    <w:p w14:paraId="2DB0BECE" w14:textId="70949EC1" w:rsidR="00431480" w:rsidRDefault="00431480" w:rsidP="00D81A5F">
      <w:pPr>
        <w:rPr>
          <w:rFonts w:ascii="Times New Roman" w:hAnsi="Times New Roman" w:cs="Times New Roman"/>
        </w:rPr>
      </w:pPr>
    </w:p>
    <w:p w14:paraId="109B3B9E" w14:textId="41E33F10" w:rsidR="00431480" w:rsidRPr="00D81A5F" w:rsidRDefault="00431480" w:rsidP="00D81A5F">
      <w:pPr>
        <w:rPr>
          <w:rFonts w:ascii="Times New Roman" w:hAnsi="Times New Roman" w:cs="Times New Roman"/>
        </w:rPr>
      </w:pPr>
      <w:r>
        <w:rPr>
          <w:rFonts w:ascii="Times New Roman" w:hAnsi="Times New Roman" w:cs="Times New Roman"/>
        </w:rPr>
        <w:t xml:space="preserve">Section 3 - </w:t>
      </w:r>
      <w:r w:rsidRPr="00431480">
        <w:rPr>
          <w:rFonts w:ascii="Times New Roman" w:hAnsi="Times New Roman" w:cs="Times New Roman"/>
        </w:rPr>
        <w:t xml:space="preserve">Any action required or permitted to be taken at any meeting of the </w:t>
      </w:r>
      <w:r>
        <w:rPr>
          <w:rFonts w:ascii="Times New Roman" w:hAnsi="Times New Roman" w:cs="Times New Roman"/>
        </w:rPr>
        <w:t>Council</w:t>
      </w:r>
      <w:r w:rsidRPr="00431480">
        <w:rPr>
          <w:rFonts w:ascii="Times New Roman" w:hAnsi="Times New Roman" w:cs="Times New Roman"/>
        </w:rPr>
        <w:t xml:space="preserve"> may be taken without a meeting,</w:t>
      </w:r>
      <w:r>
        <w:rPr>
          <w:rFonts w:ascii="Times New Roman" w:hAnsi="Times New Roman" w:cs="Times New Roman"/>
        </w:rPr>
        <w:t xml:space="preserve"> </w:t>
      </w:r>
      <w:r w:rsidRPr="00431480">
        <w:rPr>
          <w:rFonts w:ascii="Times New Roman" w:hAnsi="Times New Roman" w:cs="Times New Roman"/>
        </w:rPr>
        <w:t>if (</w:t>
      </w:r>
      <w:proofErr w:type="spellStart"/>
      <w:r w:rsidRPr="00431480">
        <w:rPr>
          <w:rFonts w:ascii="Times New Roman" w:hAnsi="Times New Roman" w:cs="Times New Roman"/>
        </w:rPr>
        <w:t>i</w:t>
      </w:r>
      <w:proofErr w:type="spellEnd"/>
      <w:r w:rsidRPr="00431480">
        <w:rPr>
          <w:rFonts w:ascii="Times New Roman" w:hAnsi="Times New Roman" w:cs="Times New Roman"/>
        </w:rPr>
        <w:t xml:space="preserve">) </w:t>
      </w:r>
      <w:r>
        <w:rPr>
          <w:rFonts w:ascii="Times New Roman" w:hAnsi="Times New Roman" w:cs="Times New Roman"/>
        </w:rPr>
        <w:t>the number of Council</w:t>
      </w:r>
      <w:r w:rsidRPr="00431480">
        <w:rPr>
          <w:rFonts w:ascii="Times New Roman" w:hAnsi="Times New Roman" w:cs="Times New Roman"/>
        </w:rPr>
        <w:t xml:space="preserve"> </w:t>
      </w:r>
      <w:r>
        <w:rPr>
          <w:rFonts w:ascii="Times New Roman" w:hAnsi="Times New Roman" w:cs="Times New Roman"/>
        </w:rPr>
        <w:t xml:space="preserve">members </w:t>
      </w:r>
      <w:r w:rsidRPr="00431480">
        <w:rPr>
          <w:rFonts w:ascii="Times New Roman" w:hAnsi="Times New Roman" w:cs="Times New Roman"/>
        </w:rPr>
        <w:t xml:space="preserve">having not less than the minimum number of votes that would be necessary to authorize or take such action at a meeting </w:t>
      </w:r>
      <w:r>
        <w:rPr>
          <w:rFonts w:ascii="Times New Roman" w:hAnsi="Times New Roman" w:cs="Times New Roman"/>
        </w:rPr>
        <w:t xml:space="preserve">give consent, which may be by electronic mail </w:t>
      </w:r>
      <w:r w:rsidRPr="00431480">
        <w:rPr>
          <w:rFonts w:ascii="Times New Roman" w:hAnsi="Times New Roman" w:cs="Times New Roman"/>
        </w:rPr>
        <w:t>and (ii) such consents are filed in the minutes of the proceedings.</w:t>
      </w:r>
    </w:p>
    <w:p w14:paraId="767A7D52" w14:textId="77777777" w:rsidR="00D81A5F" w:rsidRPr="00D81A5F" w:rsidRDefault="00D81A5F" w:rsidP="00D81A5F">
      <w:pPr>
        <w:rPr>
          <w:rFonts w:ascii="Times New Roman" w:hAnsi="Times New Roman" w:cs="Times New Roman"/>
        </w:rPr>
      </w:pPr>
    </w:p>
    <w:p w14:paraId="5426AEF2" w14:textId="77777777" w:rsidR="00D81A5F" w:rsidRPr="00D81A5F" w:rsidRDefault="00D81A5F" w:rsidP="00D81A5F">
      <w:pPr>
        <w:rPr>
          <w:rFonts w:ascii="Times New Roman" w:hAnsi="Times New Roman" w:cs="Times New Roman"/>
          <w:b/>
          <w:bCs/>
        </w:rPr>
      </w:pPr>
    </w:p>
    <w:p w14:paraId="6B125300"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X - Committees</w:t>
      </w:r>
    </w:p>
    <w:p w14:paraId="39072614" w14:textId="77777777" w:rsidR="00D81A5F" w:rsidRPr="00D81A5F" w:rsidRDefault="00D81A5F" w:rsidP="00D81A5F">
      <w:pPr>
        <w:rPr>
          <w:rFonts w:ascii="Times New Roman" w:hAnsi="Times New Roman" w:cs="Times New Roman"/>
        </w:rPr>
      </w:pPr>
    </w:p>
    <w:p w14:paraId="624CA980"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Standing Committees -</w:t>
      </w:r>
    </w:p>
    <w:p w14:paraId="320F8458"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Standing committees may be created for long­ term, on-going functions and are expected to schedule regular meetings. The standing committees focus on "large” issues such as school safety, curriculum, professional development or student needs. The SAC chairperson will appoint the chairperson of a standing committee. A standing committee will study issues and make recommendations to the voting body. All standing committees reserve the right to appoint </w:t>
      </w:r>
      <w:proofErr w:type="gramStart"/>
      <w:r w:rsidRPr="00D81A5F">
        <w:rPr>
          <w:rFonts w:ascii="Times New Roman" w:hAnsi="Times New Roman" w:cs="Times New Roman"/>
        </w:rPr>
        <w:t>non SAC</w:t>
      </w:r>
      <w:proofErr w:type="gramEnd"/>
      <w:r w:rsidRPr="00D81A5F">
        <w:rPr>
          <w:rFonts w:ascii="Times New Roman" w:hAnsi="Times New Roman" w:cs="Times New Roman"/>
        </w:rPr>
        <w:t xml:space="preserve"> members to assist in the functions of the committee as set forth above.</w:t>
      </w:r>
    </w:p>
    <w:p w14:paraId="1854EC94" w14:textId="77777777" w:rsidR="00D81A5F" w:rsidRPr="00D81A5F" w:rsidRDefault="00D81A5F" w:rsidP="00D81A5F">
      <w:pPr>
        <w:rPr>
          <w:rFonts w:ascii="Times New Roman" w:hAnsi="Times New Roman" w:cs="Times New Roman"/>
        </w:rPr>
      </w:pPr>
    </w:p>
    <w:p w14:paraId="0D049D9F"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Ad Hoc Committee (Task Force) -</w:t>
      </w:r>
    </w:p>
    <w:p w14:paraId="73F77C39" w14:textId="2143E8B9" w:rsidR="00D81A5F" w:rsidRPr="00575C74" w:rsidDel="00494852" w:rsidRDefault="00D81A5F" w:rsidP="00D81A5F">
      <w:pPr>
        <w:rPr>
          <w:del w:id="11" w:author="Gwen Griggs" w:date="2019-09-26T15:53:00Z"/>
          <w:rFonts w:ascii="Times New Roman" w:hAnsi="Times New Roman" w:cs="Times New Roman"/>
        </w:rPr>
      </w:pPr>
      <w:r w:rsidRPr="00D81A5F">
        <w:rPr>
          <w:rFonts w:ascii="Times New Roman" w:hAnsi="Times New Roman" w:cs="Times New Roman"/>
        </w:rPr>
        <w:t>These committees are formed to deal with specific, short-term concerns that are not appropriately assigned to the standing committees. An example of an ad hoc committee would be a uniform committee.</w:t>
      </w:r>
    </w:p>
    <w:p w14:paraId="78658021" w14:textId="77777777" w:rsidR="00D81A5F" w:rsidRPr="00D81A5F" w:rsidRDefault="00D81A5F" w:rsidP="00D81A5F">
      <w:pPr>
        <w:rPr>
          <w:rFonts w:ascii="Times New Roman" w:hAnsi="Times New Roman" w:cs="Times New Roman"/>
          <w:b/>
          <w:bCs/>
        </w:rPr>
      </w:pPr>
    </w:p>
    <w:p w14:paraId="68F161B4"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XI - Rules of Order</w:t>
      </w:r>
    </w:p>
    <w:p w14:paraId="0F3E3001" w14:textId="77777777" w:rsidR="00D81A5F" w:rsidRPr="00D81A5F" w:rsidRDefault="00D81A5F" w:rsidP="00D81A5F">
      <w:pPr>
        <w:rPr>
          <w:rFonts w:ascii="Times New Roman" w:hAnsi="Times New Roman" w:cs="Times New Roman"/>
        </w:rPr>
      </w:pPr>
    </w:p>
    <w:p w14:paraId="5FC44245"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1 - SAC decisions shall be reached by consensus or vote of the members. The SAC will operate under Parliamentary Procedures such as Robert's Rules of Order. Consensus will be the primary decision-making method to be used by the SAC. Consensus is reached when all members understand the decision, will support it and are willing to implement the decision. </w:t>
      </w:r>
    </w:p>
    <w:p w14:paraId="072F3BD8" w14:textId="77777777" w:rsidR="00D81A5F" w:rsidRPr="00D81A5F" w:rsidRDefault="00D81A5F" w:rsidP="00D81A5F">
      <w:pPr>
        <w:rPr>
          <w:rFonts w:ascii="Times New Roman" w:hAnsi="Times New Roman" w:cs="Times New Roman"/>
        </w:rPr>
      </w:pPr>
    </w:p>
    <w:p w14:paraId="3A177ABA"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2 – Voting Procedures.  SAC members will vote on a measure once the </w:t>
      </w:r>
      <w:proofErr w:type="gramStart"/>
      <w:r w:rsidRPr="00D81A5F">
        <w:rPr>
          <w:rFonts w:ascii="Times New Roman" w:hAnsi="Times New Roman" w:cs="Times New Roman"/>
        </w:rPr>
        <w:t>requesting</w:t>
      </w:r>
      <w:proofErr w:type="gramEnd"/>
      <w:r w:rsidRPr="00D81A5F">
        <w:rPr>
          <w:rFonts w:ascii="Times New Roman" w:hAnsi="Times New Roman" w:cs="Times New Roman"/>
        </w:rPr>
        <w:t xml:space="preserve"> party or parties step out of the room.  Then, SAC members will discuss the measure and motion to vote at this time.  </w:t>
      </w:r>
    </w:p>
    <w:p w14:paraId="31CC0052" w14:textId="77777777" w:rsidR="00D81A5F" w:rsidRPr="00D81A5F" w:rsidRDefault="00D81A5F" w:rsidP="00D81A5F">
      <w:pPr>
        <w:rPr>
          <w:rFonts w:ascii="Times New Roman" w:hAnsi="Times New Roman" w:cs="Times New Roman"/>
        </w:rPr>
      </w:pPr>
    </w:p>
    <w:p w14:paraId="7A351FF4"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Section 3 - Deadlock. If the SAC is in a deadlock, decisions will be made according to the deadlock process at the same meeting where the issue arose.  The deadlock resolution procedure will be used when the membership has </w:t>
      </w:r>
      <w:proofErr w:type="gramStart"/>
      <w:r w:rsidRPr="00D81A5F">
        <w:rPr>
          <w:rFonts w:ascii="Times New Roman" w:hAnsi="Times New Roman" w:cs="Times New Roman"/>
        </w:rPr>
        <w:t>voted</w:t>
      </w:r>
      <w:proofErr w:type="gramEnd"/>
      <w:r w:rsidRPr="00D81A5F">
        <w:rPr>
          <w:rFonts w:ascii="Times New Roman" w:hAnsi="Times New Roman" w:cs="Times New Roman"/>
        </w:rPr>
        <w:t xml:space="preserve"> and the decision is not unanimous. Either upon motion to postpone, if approved  by majority  vote, a) all SAC members shall be given notice that a vote will be held at the next meeting  on the issue, or upon  motion, b) a majority  of the total  SAC membership  votes to adopt a position  on that  issue at that meeting and specify the official position.</w:t>
      </w:r>
    </w:p>
    <w:p w14:paraId="6317CF7F" w14:textId="77777777" w:rsidR="00D81A5F" w:rsidRPr="00D81A5F" w:rsidRDefault="00D81A5F" w:rsidP="00D81A5F">
      <w:pPr>
        <w:rPr>
          <w:rFonts w:ascii="Times New Roman" w:hAnsi="Times New Roman" w:cs="Times New Roman"/>
        </w:rPr>
      </w:pPr>
    </w:p>
    <w:p w14:paraId="23801EB8" w14:textId="77777777" w:rsidR="00D81A5F" w:rsidRPr="00D81A5F" w:rsidRDefault="00D81A5F" w:rsidP="00D81A5F">
      <w:pPr>
        <w:rPr>
          <w:rFonts w:ascii="Times New Roman" w:hAnsi="Times New Roman" w:cs="Times New Roman"/>
        </w:rPr>
      </w:pPr>
      <w:r w:rsidRPr="00D81A5F">
        <w:rPr>
          <w:rFonts w:ascii="Times New Roman" w:hAnsi="Times New Roman" w:cs="Times New Roman"/>
          <w:b/>
          <w:bCs/>
        </w:rPr>
        <w:t>Article XII - Amendments</w:t>
      </w:r>
    </w:p>
    <w:p w14:paraId="05273BAF" w14:textId="77777777" w:rsidR="00D81A5F" w:rsidRPr="00D81A5F" w:rsidRDefault="00D81A5F" w:rsidP="00D81A5F">
      <w:pPr>
        <w:rPr>
          <w:rFonts w:ascii="Times New Roman" w:hAnsi="Times New Roman" w:cs="Times New Roman"/>
        </w:rPr>
      </w:pPr>
    </w:p>
    <w:p w14:paraId="4D295CF3"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1 – The bylaws may be amended at any regular meeting of the SAC committee by a two-thirds majority of the members present and voting. Written notice to the members of the proposed amendment shall be at least three (3) days prior to the meeting at which it is to be voted upon. A quorum is required at any meeting for action to be taken.</w:t>
      </w:r>
    </w:p>
    <w:p w14:paraId="46DFAED8" w14:textId="77777777" w:rsidR="00D81A5F" w:rsidRPr="00D81A5F" w:rsidRDefault="00D81A5F" w:rsidP="00D81A5F">
      <w:pPr>
        <w:rPr>
          <w:rFonts w:ascii="Times New Roman" w:hAnsi="Times New Roman" w:cs="Times New Roman"/>
        </w:rPr>
      </w:pPr>
    </w:p>
    <w:p w14:paraId="0E4362C6"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Section 2 - The SAC and / or its committee shall review annually and, when appropriate, recommend revisions to the SAC bylaws. The adoption of revised bylaws shall follow the procedure for amendments.</w:t>
      </w:r>
    </w:p>
    <w:p w14:paraId="4A30F249" w14:textId="77777777" w:rsidR="00D81A5F" w:rsidRPr="00D81A5F" w:rsidRDefault="00D81A5F" w:rsidP="00D81A5F">
      <w:pPr>
        <w:rPr>
          <w:rFonts w:ascii="Times New Roman" w:hAnsi="Times New Roman" w:cs="Times New Roman"/>
        </w:rPr>
      </w:pPr>
    </w:p>
    <w:p w14:paraId="52CBC8BD" w14:textId="77777777" w:rsidR="00D81A5F" w:rsidRPr="00D81A5F" w:rsidRDefault="00D81A5F" w:rsidP="00D81A5F">
      <w:pPr>
        <w:rPr>
          <w:rFonts w:ascii="Times New Roman" w:hAnsi="Times New Roman" w:cs="Times New Roman"/>
        </w:rPr>
      </w:pPr>
    </w:p>
    <w:p w14:paraId="4361975E" w14:textId="15679354" w:rsidR="00D81A5F" w:rsidRPr="00D81A5F" w:rsidRDefault="00575C74" w:rsidP="00575C74">
      <w:pPr>
        <w:rPr>
          <w:rFonts w:ascii="Times New Roman" w:hAnsi="Times New Roman" w:cs="Times New Roman"/>
        </w:rPr>
      </w:pPr>
      <w:r>
        <w:rPr>
          <w:rFonts w:ascii="Times New Roman" w:hAnsi="Times New Roman" w:cs="Times New Roman"/>
        </w:rPr>
        <w:t xml:space="preserve">Created </w:t>
      </w:r>
      <w:r w:rsidR="009E669F">
        <w:rPr>
          <w:rFonts w:ascii="Times New Roman" w:hAnsi="Times New Roman" w:cs="Times New Roman"/>
        </w:rPr>
        <w:t>9</w:t>
      </w:r>
      <w:r>
        <w:rPr>
          <w:rFonts w:ascii="Times New Roman" w:hAnsi="Times New Roman" w:cs="Times New Roman"/>
        </w:rPr>
        <w:t xml:space="preserve">/8/2024 </w:t>
      </w:r>
      <w:r w:rsidR="00F26E43">
        <w:rPr>
          <w:rFonts w:ascii="Times New Roman" w:hAnsi="Times New Roman" w:cs="Times New Roman"/>
        </w:rPr>
        <w:t>Revised on 9/13/2025</w:t>
      </w:r>
      <w:r w:rsidR="00D57461">
        <w:rPr>
          <w:rFonts w:ascii="Times New Roman" w:hAnsi="Times New Roman" w:cs="Times New Roman"/>
        </w:rPr>
        <w:t xml:space="preserve"> Amended on 2/</w:t>
      </w:r>
      <w:r w:rsidR="009E557A">
        <w:rPr>
          <w:rFonts w:ascii="Times New Roman" w:hAnsi="Times New Roman" w:cs="Times New Roman"/>
        </w:rPr>
        <w:t>10/2026</w:t>
      </w:r>
    </w:p>
    <w:p w14:paraId="11F8D8A1" w14:textId="77777777" w:rsidR="00D81A5F" w:rsidRPr="00D81A5F" w:rsidRDefault="00D81A5F" w:rsidP="00D81A5F">
      <w:pPr>
        <w:rPr>
          <w:rFonts w:ascii="Times New Roman" w:hAnsi="Times New Roman" w:cs="Times New Roman"/>
        </w:rPr>
      </w:pPr>
    </w:p>
    <w:p w14:paraId="129B460C" w14:textId="77777777" w:rsidR="00D81A5F" w:rsidRPr="00D81A5F" w:rsidRDefault="00D81A5F" w:rsidP="00D81A5F">
      <w:pPr>
        <w:rPr>
          <w:rFonts w:ascii="Times New Roman" w:hAnsi="Times New Roman" w:cs="Times New Roman"/>
          <w:b/>
        </w:rPr>
      </w:pPr>
      <w:r w:rsidRPr="00D81A5F">
        <w:rPr>
          <w:rFonts w:ascii="Times New Roman" w:hAnsi="Times New Roman" w:cs="Times New Roman"/>
          <w:b/>
        </w:rPr>
        <w:t>Sources:</w:t>
      </w:r>
    </w:p>
    <w:p w14:paraId="69DAFE9E" w14:textId="77777777" w:rsidR="00D81A5F" w:rsidRPr="00D81A5F" w:rsidRDefault="00D81A5F" w:rsidP="00D81A5F">
      <w:pPr>
        <w:rPr>
          <w:rFonts w:ascii="Times New Roman" w:hAnsi="Times New Roman" w:cs="Times New Roman"/>
          <w:b/>
        </w:rPr>
      </w:pPr>
    </w:p>
    <w:p w14:paraId="1166DF73"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PVHS SAC bylaws; Ocean Palms SAC bylaws; PVPV Rawlings SAC bylaws</w:t>
      </w:r>
    </w:p>
    <w:p w14:paraId="3296EF68"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 xml:space="preserve">Alice B. Landrum SAC bylaws; Robert’s Rules of </w:t>
      </w:r>
      <w:proofErr w:type="gramStart"/>
      <w:r w:rsidRPr="00D81A5F">
        <w:rPr>
          <w:rFonts w:ascii="Times New Roman" w:hAnsi="Times New Roman" w:cs="Times New Roman"/>
        </w:rPr>
        <w:t>Law;</w:t>
      </w:r>
      <w:proofErr w:type="gramEnd"/>
      <w:r w:rsidRPr="00D81A5F">
        <w:rPr>
          <w:rFonts w:ascii="Times New Roman" w:hAnsi="Times New Roman" w:cs="Times New Roman"/>
        </w:rPr>
        <w:t xml:space="preserve"> </w:t>
      </w:r>
    </w:p>
    <w:p w14:paraId="636B3E33"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Florida Statutes sections 286 and 1001</w:t>
      </w:r>
    </w:p>
    <w:p w14:paraId="243E0711" w14:textId="77777777" w:rsidR="00D81A5F" w:rsidRPr="00D81A5F" w:rsidRDefault="00D81A5F" w:rsidP="00D81A5F">
      <w:pPr>
        <w:rPr>
          <w:rFonts w:ascii="Times New Roman" w:hAnsi="Times New Roman" w:cs="Times New Roman"/>
        </w:rPr>
      </w:pPr>
      <w:r w:rsidRPr="00D81A5F">
        <w:rPr>
          <w:rFonts w:ascii="Times New Roman" w:hAnsi="Times New Roman" w:cs="Times New Roman"/>
        </w:rPr>
        <w:t>St Johns County School Board "School Improvement Teams" guidelines.</w:t>
      </w:r>
    </w:p>
    <w:p w14:paraId="568FB7D3" w14:textId="77777777" w:rsidR="0072399C" w:rsidRPr="00D81A5F" w:rsidRDefault="0072399C">
      <w:pPr>
        <w:rPr>
          <w:rFonts w:ascii="Times New Roman" w:hAnsi="Times New Roman" w:cs="Times New Roman"/>
        </w:rPr>
      </w:pPr>
    </w:p>
    <w:sectPr w:rsidR="0072399C" w:rsidRPr="00D81A5F" w:rsidSect="00D757A3">
      <w:pgSz w:w="12240" w:h="15840"/>
      <w:pgMar w:top="1460" w:right="17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52E8C"/>
    <w:multiLevelType w:val="multilevel"/>
    <w:tmpl w:val="7B4A2D78"/>
    <w:numStyleLink w:val="ADVOSRomanOutline"/>
  </w:abstractNum>
  <w:abstractNum w:abstractNumId="1" w15:restartNumberingAfterBreak="0">
    <w:nsid w:val="21D81C45"/>
    <w:multiLevelType w:val="multilevel"/>
    <w:tmpl w:val="236EBAC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28EE62FE"/>
    <w:multiLevelType w:val="multilevel"/>
    <w:tmpl w:val="9552F4A8"/>
    <w:numStyleLink w:val="ADVOSOutline"/>
  </w:abstractNum>
  <w:abstractNum w:abstractNumId="3" w15:restartNumberingAfterBreak="0">
    <w:nsid w:val="2E9E1321"/>
    <w:multiLevelType w:val="multilevel"/>
    <w:tmpl w:val="0616F3DC"/>
    <w:lvl w:ilvl="0">
      <w:start w:val="1"/>
      <w:numFmt w:val="decimal"/>
      <w:lvlText w:val="%1."/>
      <w:lvlJc w:val="left"/>
      <w:pPr>
        <w:tabs>
          <w:tab w:val="num" w:pos="720"/>
        </w:tabs>
        <w:ind w:left="1440" w:hanging="720"/>
      </w:pPr>
      <w:rPr>
        <w:rFonts w:ascii="Arial" w:hAnsi="Arial" w:hint="default"/>
        <w:b w:val="0"/>
        <w:i w:val="0"/>
        <w:sz w:val="16"/>
      </w:rPr>
    </w:lvl>
    <w:lvl w:ilvl="1">
      <w:start w:val="1"/>
      <w:numFmt w:val="lowerLetter"/>
      <w:pStyle w:val="ListNumber2"/>
      <w:lvlText w:val="%2."/>
      <w:lvlJc w:val="left"/>
      <w:pPr>
        <w:ind w:left="2160" w:hanging="720"/>
      </w:pPr>
      <w:rPr>
        <w:rFonts w:ascii="Times New Roman" w:hAnsi="Times New Roman" w:cs="Times New Roman" w:hint="default"/>
        <w:b w:val="0"/>
        <w:i w:val="0"/>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536710A"/>
    <w:multiLevelType w:val="multilevel"/>
    <w:tmpl w:val="E8280C04"/>
    <w:lvl w:ilvl="0">
      <w:start w:val="1"/>
      <w:numFmt w:val="upperRoman"/>
      <w:pStyle w:val="ADVOSArticlesLevel1"/>
      <w:suff w:val="nothing"/>
      <w:lvlText w:val="Article %1:  "/>
      <w:lvlJc w:val="center"/>
      <w:pPr>
        <w:ind w:left="0" w:firstLine="0"/>
      </w:pPr>
      <w:rPr>
        <w:rFonts w:ascii="Helvetica Neue" w:hAnsi="Helvetica Neue" w:hint="default"/>
        <w:b/>
        <w:i w:val="0"/>
        <w:caps/>
        <w:strike w:val="0"/>
        <w:dstrike w:val="0"/>
        <w:vanish w:val="0"/>
        <w:sz w:val="22"/>
        <w:u w:val="none"/>
        <w:vertAlign w:val="baseline"/>
      </w:rPr>
    </w:lvl>
    <w:lvl w:ilvl="1">
      <w:start w:val="1"/>
      <w:numFmt w:val="decimalZero"/>
      <w:pStyle w:val="ADVOSArticlesLevel2"/>
      <w:isLgl/>
      <w:lvlText w:val="Section %1.%2"/>
      <w:lvlJc w:val="left"/>
      <w:pPr>
        <w:ind w:left="0" w:firstLine="360"/>
      </w:pPr>
      <w:rPr>
        <w:rFonts w:ascii="Helvetica Neue" w:hAnsi="Helvetica Neue" w:hint="default"/>
        <w:b/>
        <w:i w:val="0"/>
        <w:caps w:val="0"/>
        <w:strike w:val="0"/>
        <w:dstrike w:val="0"/>
        <w:vanish w:val="0"/>
        <w:sz w:val="22"/>
        <w:u w:val="none"/>
        <w:vertAlign w:val="baseline"/>
      </w:rPr>
    </w:lvl>
    <w:lvl w:ilvl="2">
      <w:start w:val="1"/>
      <w:numFmt w:val="upperLetter"/>
      <w:pStyle w:val="ADVOSArticlesLevel3"/>
      <w:lvlText w:val="(%3)"/>
      <w:lvlJc w:val="left"/>
      <w:pPr>
        <w:ind w:left="720" w:firstLine="0"/>
      </w:pPr>
      <w:rPr>
        <w:rFonts w:ascii="Helvetica Neue" w:hAnsi="Helvetica Neue" w:hint="default"/>
        <w:caps w:val="0"/>
        <w:strike w:val="0"/>
        <w:dstrike w:val="0"/>
        <w:vanish w:val="0"/>
        <w:sz w:val="22"/>
        <w:u w:val="none"/>
        <w:vertAlign w:val="baseline"/>
      </w:rPr>
    </w:lvl>
    <w:lvl w:ilvl="3">
      <w:start w:val="1"/>
      <w:numFmt w:val="lowerRoman"/>
      <w:pStyle w:val="ADVOSArticlesLevel4"/>
      <w:lvlText w:val="(%4)"/>
      <w:lvlJc w:val="left"/>
      <w:pPr>
        <w:ind w:left="1440" w:firstLine="0"/>
      </w:pPr>
      <w:rPr>
        <w:rFonts w:ascii="Helvetica Neue" w:hAnsi="Helvetica Neue" w:hint="default"/>
        <w:caps w:val="0"/>
        <w:strike w:val="0"/>
        <w:dstrike w:val="0"/>
        <w:vanish w:val="0"/>
        <w:sz w:val="22"/>
        <w:u w:val="none"/>
        <w:vertAlign w:val="baseline"/>
      </w:rPr>
    </w:lvl>
    <w:lvl w:ilvl="4">
      <w:start w:val="1"/>
      <w:numFmt w:val="lowerLetter"/>
      <w:pStyle w:val="ADVOSArticlesLevel5"/>
      <w:lvlText w:val="(%5)"/>
      <w:lvlJc w:val="left"/>
      <w:pPr>
        <w:ind w:left="2160" w:firstLine="0"/>
      </w:pPr>
      <w:rPr>
        <w:rFonts w:ascii="Helvetica Neue" w:hAnsi="Helvetica Neue" w:hint="default"/>
        <w:caps w:val="0"/>
        <w:strike w:val="0"/>
        <w:dstrike w:val="0"/>
        <w:vanish w:val="0"/>
        <w:sz w:val="22"/>
        <w:u w:val="none"/>
        <w:vertAlign w:val="baseline"/>
      </w:rPr>
    </w:lvl>
    <w:lvl w:ilvl="5">
      <w:start w:val="1"/>
      <w:numFmt w:val="decimal"/>
      <w:pStyle w:val="ADVOSArticlesLevel6"/>
      <w:lvlText w:val="(%6)"/>
      <w:lvlJc w:val="left"/>
      <w:pPr>
        <w:ind w:left="2880" w:firstLine="0"/>
      </w:pPr>
      <w:rPr>
        <w:rFonts w:ascii="Helvetica Neue" w:hAnsi="Helvetica Neue" w:hint="default"/>
        <w:caps w:val="0"/>
        <w:strike w:val="0"/>
        <w:dstrike w:val="0"/>
        <w:vanish w:val="0"/>
        <w:sz w:val="22"/>
        <w:u w:val="none"/>
        <w:vertAlign w:val="baseline"/>
      </w:rPr>
    </w:lvl>
    <w:lvl w:ilvl="6">
      <w:start w:val="1"/>
      <w:numFmt w:val="upperLetter"/>
      <w:pStyle w:val="ADVOSArticlesLevel7"/>
      <w:lvlText w:val="%7."/>
      <w:lvlJc w:val="left"/>
      <w:pPr>
        <w:ind w:left="360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ADVOSArticlesLevel8"/>
      <w:lvlText w:val="%8."/>
      <w:lvlJc w:val="left"/>
      <w:pPr>
        <w:ind w:left="4320" w:firstLine="0"/>
      </w:pPr>
      <w:rPr>
        <w:rFonts w:ascii="Helvetica Neue" w:hAnsi="Helvetica Neue" w:hint="default"/>
        <w:caps w:val="0"/>
        <w:strike w:val="0"/>
        <w:dstrike w:val="0"/>
        <w:vanish w:val="0"/>
        <w:sz w:val="22"/>
        <w:u w:val="none"/>
        <w:vertAlign w:val="baseline"/>
      </w:rPr>
    </w:lvl>
    <w:lvl w:ilvl="8">
      <w:start w:val="1"/>
      <w:numFmt w:val="lowerLetter"/>
      <w:pStyle w:val="ADVOSArticlesLevel9"/>
      <w:lvlText w:val="%9."/>
      <w:lvlJc w:val="left"/>
      <w:pPr>
        <w:ind w:left="5040" w:firstLine="0"/>
      </w:pPr>
      <w:rPr>
        <w:rFonts w:ascii="Helvetica Neue" w:hAnsi="Helvetica Neue" w:hint="default"/>
        <w:caps w:val="0"/>
        <w:strike w:val="0"/>
        <w:dstrike w:val="0"/>
        <w:vanish w:val="0"/>
        <w:sz w:val="22"/>
        <w:u w:val="none"/>
        <w:vertAlign w:val="baseline"/>
      </w:rPr>
    </w:lvl>
  </w:abstractNum>
  <w:abstractNum w:abstractNumId="5" w15:restartNumberingAfterBreak="0">
    <w:nsid w:val="64C34E0F"/>
    <w:multiLevelType w:val="multilevel"/>
    <w:tmpl w:val="7B4A2D78"/>
    <w:styleLink w:val="ADVOSRomanOutline"/>
    <w:lvl w:ilvl="0">
      <w:start w:val="1"/>
      <w:numFmt w:val="upperRoman"/>
      <w:pStyle w:val="ADVOSRomanOutlineLevel1"/>
      <w:lvlText w:val="%1."/>
      <w:lvlJc w:val="left"/>
      <w:pPr>
        <w:ind w:left="720" w:hanging="720"/>
      </w:pPr>
      <w:rPr>
        <w:rFonts w:hint="default"/>
      </w:rPr>
    </w:lvl>
    <w:lvl w:ilvl="1">
      <w:start w:val="1"/>
      <w:numFmt w:val="upperLetter"/>
      <w:pStyle w:val="ADVOSRomanOutlineLevel2"/>
      <w:lvlText w:val="%2."/>
      <w:lvlJc w:val="left"/>
      <w:pPr>
        <w:ind w:left="1440" w:hanging="720"/>
      </w:pPr>
      <w:rPr>
        <w:rFonts w:hint="default"/>
      </w:rPr>
    </w:lvl>
    <w:lvl w:ilvl="2">
      <w:start w:val="1"/>
      <w:numFmt w:val="decimal"/>
      <w:pStyle w:val="ADVOSRomanOutlineLevel3"/>
      <w:lvlText w:val="%3."/>
      <w:lvlJc w:val="left"/>
      <w:pPr>
        <w:tabs>
          <w:tab w:val="num" w:pos="2160"/>
        </w:tabs>
        <w:ind w:left="2160" w:hanging="720"/>
      </w:pPr>
      <w:rPr>
        <w:rFonts w:hint="default"/>
      </w:rPr>
    </w:lvl>
    <w:lvl w:ilvl="3">
      <w:start w:val="1"/>
      <w:numFmt w:val="lowerLetter"/>
      <w:pStyle w:val="ADVOSRomanOutlineLevel4"/>
      <w:lvlText w:val="%4."/>
      <w:lvlJc w:val="left"/>
      <w:pPr>
        <w:tabs>
          <w:tab w:val="num" w:pos="2880"/>
        </w:tabs>
        <w:ind w:left="2880" w:hanging="720"/>
      </w:pPr>
      <w:rPr>
        <w:rFonts w:hint="default"/>
      </w:rPr>
    </w:lvl>
    <w:lvl w:ilvl="4">
      <w:start w:val="1"/>
      <w:numFmt w:val="lowerRoman"/>
      <w:pStyle w:val="ADVOSRomanOutlineLevel5"/>
      <w:lvlText w:val="(%5)"/>
      <w:lvlJc w:val="left"/>
      <w:pPr>
        <w:tabs>
          <w:tab w:val="num" w:pos="3600"/>
        </w:tabs>
        <w:ind w:left="3600" w:hanging="720"/>
      </w:pPr>
      <w:rPr>
        <w:rFonts w:hint="default"/>
      </w:rPr>
    </w:lvl>
    <w:lvl w:ilvl="5">
      <w:start w:val="1"/>
      <w:numFmt w:val="lowerLetter"/>
      <w:pStyle w:val="ADVOSRomanOutlineLevel6"/>
      <w:lvlText w:val="(%6)"/>
      <w:lvlJc w:val="left"/>
      <w:pPr>
        <w:tabs>
          <w:tab w:val="num" w:pos="4320"/>
        </w:tabs>
        <w:ind w:left="4320" w:hanging="720"/>
      </w:pPr>
      <w:rPr>
        <w:rFonts w:hint="default"/>
      </w:rPr>
    </w:lvl>
    <w:lvl w:ilvl="6">
      <w:start w:val="1"/>
      <w:numFmt w:val="decimal"/>
      <w:pStyle w:val="ADVOSRomanOutlineLevel7"/>
      <w:lvlText w:val="(%7)"/>
      <w:lvlJc w:val="left"/>
      <w:pPr>
        <w:tabs>
          <w:tab w:val="num" w:pos="5040"/>
        </w:tabs>
        <w:ind w:left="5040" w:hanging="720"/>
      </w:pPr>
      <w:rPr>
        <w:rFonts w:hint="default"/>
      </w:rPr>
    </w:lvl>
    <w:lvl w:ilvl="7">
      <w:start w:val="1"/>
      <w:numFmt w:val="lowerLetter"/>
      <w:pStyle w:val="ADVOSRomanOutlineLevel8"/>
      <w:lvlText w:val="(%8)"/>
      <w:lvlJc w:val="left"/>
      <w:pPr>
        <w:ind w:left="5760" w:hanging="720"/>
      </w:pPr>
      <w:rPr>
        <w:rFonts w:hint="default"/>
      </w:rPr>
    </w:lvl>
    <w:lvl w:ilvl="8">
      <w:start w:val="1"/>
      <w:numFmt w:val="lowerRoman"/>
      <w:pStyle w:val="ADVOSRomanOutlineLevel9"/>
      <w:lvlText w:val="(%9)"/>
      <w:lvlJc w:val="left"/>
      <w:pPr>
        <w:ind w:left="6480" w:hanging="720"/>
      </w:pPr>
      <w:rPr>
        <w:rFonts w:hint="default"/>
      </w:rPr>
    </w:lvl>
  </w:abstractNum>
  <w:abstractNum w:abstractNumId="6" w15:restartNumberingAfterBreak="0">
    <w:nsid w:val="67C96850"/>
    <w:multiLevelType w:val="multilevel"/>
    <w:tmpl w:val="2DEE78C8"/>
    <w:styleLink w:val="ADVOSNVCA"/>
    <w:lvl w:ilvl="0">
      <w:start w:val="1"/>
      <w:numFmt w:val="decimal"/>
      <w:pStyle w:val="ADVOSNVCALevel1"/>
      <w:lvlText w:val="%1."/>
      <w:lvlJc w:val="left"/>
      <w:pPr>
        <w:tabs>
          <w:tab w:val="num" w:pos="720"/>
        </w:tabs>
        <w:ind w:left="0" w:firstLine="720"/>
      </w:pPr>
      <w:rPr>
        <w:rFonts w:ascii="Arial" w:hAnsi="Arial" w:hint="default"/>
        <w:color w:val="000000" w:themeColor="text1"/>
        <w:sz w:val="22"/>
      </w:rPr>
    </w:lvl>
    <w:lvl w:ilvl="1">
      <w:start w:val="1"/>
      <w:numFmt w:val="decimal"/>
      <w:pStyle w:val="ADVOSNVCALevel2"/>
      <w:lvlText w:val="%1.%2."/>
      <w:lvlJc w:val="left"/>
      <w:pPr>
        <w:tabs>
          <w:tab w:val="num" w:pos="1440"/>
        </w:tabs>
        <w:ind w:left="0" w:firstLine="1440"/>
      </w:pPr>
      <w:rPr>
        <w:rFonts w:hint="default"/>
      </w:rPr>
    </w:lvl>
    <w:lvl w:ilvl="2">
      <w:start w:val="1"/>
      <w:numFmt w:val="lowerLetter"/>
      <w:pStyle w:val="ADVOSNVCALevel3"/>
      <w:lvlText w:val="(%3)"/>
      <w:lvlJc w:val="left"/>
      <w:pPr>
        <w:tabs>
          <w:tab w:val="num" w:pos="2160"/>
        </w:tabs>
        <w:ind w:left="0" w:firstLine="2160"/>
      </w:pPr>
      <w:rPr>
        <w:rFonts w:hint="default"/>
      </w:rPr>
    </w:lvl>
    <w:lvl w:ilvl="3">
      <w:start w:val="1"/>
      <w:numFmt w:val="lowerRoman"/>
      <w:pStyle w:val="ADVOSNVCALevel4"/>
      <w:lvlText w:val="(%4)"/>
      <w:lvlJc w:val="left"/>
      <w:pPr>
        <w:tabs>
          <w:tab w:val="num" w:pos="2880"/>
        </w:tabs>
        <w:ind w:left="0" w:firstLine="2880"/>
      </w:pPr>
      <w:rPr>
        <w:rFonts w:hint="default"/>
      </w:rPr>
    </w:lvl>
    <w:lvl w:ilvl="4">
      <w:start w:val="1"/>
      <w:numFmt w:val="lowerLetter"/>
      <w:pStyle w:val="ADVOSNVCALevel5"/>
      <w:lvlText w:val="(%5)"/>
      <w:lvlJc w:val="left"/>
      <w:pPr>
        <w:tabs>
          <w:tab w:val="num" w:pos="3600"/>
        </w:tabs>
        <w:ind w:left="0" w:firstLine="3600"/>
      </w:pPr>
      <w:rPr>
        <w:rFonts w:hint="default"/>
      </w:rPr>
    </w:lvl>
    <w:lvl w:ilvl="5">
      <w:start w:val="1"/>
      <w:numFmt w:val="lowerRoman"/>
      <w:pStyle w:val="ADVOSNVCALevel6"/>
      <w:lvlText w:val="(%6)"/>
      <w:lvlJc w:val="left"/>
      <w:pPr>
        <w:tabs>
          <w:tab w:val="num" w:pos="4320"/>
        </w:tabs>
        <w:ind w:left="0" w:firstLine="4320"/>
      </w:pPr>
      <w:rPr>
        <w:rFonts w:hint="default"/>
      </w:rPr>
    </w:lvl>
    <w:lvl w:ilvl="6">
      <w:start w:val="1"/>
      <w:numFmt w:val="lowerLetter"/>
      <w:pStyle w:val="ADVOSNVCALevel7"/>
      <w:lvlText w:val="(%7)"/>
      <w:lvlJc w:val="left"/>
      <w:pPr>
        <w:tabs>
          <w:tab w:val="num" w:pos="5040"/>
        </w:tabs>
        <w:ind w:left="0" w:firstLine="5040"/>
      </w:pPr>
      <w:rPr>
        <w:rFonts w:hint="default"/>
      </w:rPr>
    </w:lvl>
    <w:lvl w:ilvl="7">
      <w:start w:val="1"/>
      <w:numFmt w:val="lowerRoman"/>
      <w:pStyle w:val="ADVOSNVCALevel8"/>
      <w:lvlText w:val="(%8)"/>
      <w:lvlJc w:val="left"/>
      <w:pPr>
        <w:tabs>
          <w:tab w:val="num" w:pos="5760"/>
        </w:tabs>
        <w:ind w:left="0" w:firstLine="5760"/>
      </w:pPr>
      <w:rPr>
        <w:rFonts w:hint="default"/>
      </w:rPr>
    </w:lvl>
    <w:lvl w:ilvl="8">
      <w:start w:val="1"/>
      <w:numFmt w:val="lowerLetter"/>
      <w:pStyle w:val="ADVOSNVCALevel9"/>
      <w:lvlText w:val="(%9)"/>
      <w:lvlJc w:val="left"/>
      <w:pPr>
        <w:ind w:left="0" w:firstLine="6480"/>
      </w:pPr>
      <w:rPr>
        <w:rFonts w:ascii="Arial" w:hAnsi="Arial"/>
        <w:color w:val="000000" w:themeColor="text1"/>
        <w:sz w:val="22"/>
      </w:rPr>
    </w:lvl>
  </w:abstractNum>
  <w:abstractNum w:abstractNumId="7" w15:restartNumberingAfterBreak="0">
    <w:nsid w:val="77D272C2"/>
    <w:multiLevelType w:val="multilevel"/>
    <w:tmpl w:val="4E9C06A0"/>
    <w:styleLink w:val="ADVOSArticles"/>
    <w:lvl w:ilvl="0">
      <w:start w:val="1"/>
      <w:numFmt w:val="upperRoman"/>
      <w:suff w:val="nothing"/>
      <w:lvlText w:val="Article %1:  "/>
      <w:lvlJc w:val="left"/>
      <w:pPr>
        <w:ind w:left="1440" w:firstLine="0"/>
      </w:pPr>
      <w:rPr>
        <w:rFonts w:ascii="Helvetica Neue" w:hAnsi="Helvetica Neue" w:hint="default"/>
        <w:b/>
        <w:i w:val="0"/>
        <w:caps/>
        <w:strike w:val="0"/>
        <w:dstrike w:val="0"/>
        <w:vanish w:val="0"/>
        <w:sz w:val="22"/>
        <w:u w:val="none"/>
        <w:vertAlign w:val="baseline"/>
      </w:rPr>
    </w:lvl>
    <w:lvl w:ilvl="1">
      <w:start w:val="1"/>
      <w:numFmt w:val="decimalZero"/>
      <w:isLgl/>
      <w:lvlText w:val="Section %1.%2"/>
      <w:lvlJc w:val="left"/>
      <w:pPr>
        <w:ind w:left="1440" w:firstLine="360"/>
      </w:pPr>
      <w:rPr>
        <w:rFonts w:ascii="Helvetica Neue" w:hAnsi="Helvetica Neue" w:hint="default"/>
        <w:b/>
        <w:i w:val="0"/>
        <w:caps w:val="0"/>
        <w:strike w:val="0"/>
        <w:dstrike w:val="0"/>
        <w:vanish w:val="0"/>
        <w:sz w:val="22"/>
        <w:u w:val="none"/>
        <w:vertAlign w:val="baseline"/>
      </w:rPr>
    </w:lvl>
    <w:lvl w:ilvl="2">
      <w:start w:val="1"/>
      <w:numFmt w:val="upperLetter"/>
      <w:lvlText w:val="(%3)"/>
      <w:lvlJc w:val="left"/>
      <w:pPr>
        <w:ind w:left="2880" w:hanging="720"/>
      </w:pPr>
      <w:rPr>
        <w:rFonts w:ascii="Helvetica Neue" w:hAnsi="Helvetica Neue" w:hint="default"/>
        <w:caps w:val="0"/>
        <w:strike w:val="0"/>
        <w:dstrike w:val="0"/>
        <w:vanish w:val="0"/>
        <w:sz w:val="22"/>
        <w:u w:val="none"/>
        <w:vertAlign w:val="baseline"/>
      </w:rPr>
    </w:lvl>
    <w:lvl w:ilvl="3">
      <w:start w:val="1"/>
      <w:numFmt w:val="lowerRoman"/>
      <w:lvlText w:val="(%4)"/>
      <w:lvlJc w:val="left"/>
      <w:pPr>
        <w:ind w:left="3600" w:hanging="720"/>
      </w:pPr>
      <w:rPr>
        <w:rFonts w:ascii="Helvetica Neue" w:hAnsi="Helvetica Neue" w:hint="default"/>
        <w:caps w:val="0"/>
        <w:strike w:val="0"/>
        <w:dstrike w:val="0"/>
        <w:vanish w:val="0"/>
        <w:sz w:val="22"/>
        <w:u w:val="none"/>
        <w:vertAlign w:val="baseline"/>
      </w:rPr>
    </w:lvl>
    <w:lvl w:ilvl="4">
      <w:start w:val="1"/>
      <w:numFmt w:val="lowerLetter"/>
      <w:lvlText w:val="(%5)"/>
      <w:lvlJc w:val="left"/>
      <w:pPr>
        <w:ind w:left="4320" w:hanging="720"/>
      </w:pPr>
      <w:rPr>
        <w:rFonts w:ascii="Helvetica Neue" w:hAnsi="Helvetica Neue" w:hint="default"/>
        <w:caps w:val="0"/>
        <w:strike w:val="0"/>
        <w:dstrike w:val="0"/>
        <w:vanish w:val="0"/>
        <w:sz w:val="22"/>
        <w:u w:val="none"/>
        <w:vertAlign w:val="baseline"/>
      </w:rPr>
    </w:lvl>
    <w:lvl w:ilvl="5">
      <w:start w:val="1"/>
      <w:numFmt w:val="decimal"/>
      <w:lvlText w:val="(%6)"/>
      <w:lvlJc w:val="left"/>
      <w:pPr>
        <w:ind w:left="5040" w:hanging="720"/>
      </w:pPr>
      <w:rPr>
        <w:rFonts w:ascii="Helvetica Neue" w:hAnsi="Helvetica Neue" w:hint="default"/>
        <w:caps w:val="0"/>
        <w:strike w:val="0"/>
        <w:dstrike w:val="0"/>
        <w:vanish w:val="0"/>
        <w:sz w:val="22"/>
        <w:u w:val="none"/>
        <w:vertAlign w:val="baseline"/>
      </w:rPr>
    </w:lvl>
    <w:lvl w:ilvl="6">
      <w:start w:val="1"/>
      <w:numFmt w:val="upperLetter"/>
      <w:lvlText w:val="%7."/>
      <w:lvlJc w:val="left"/>
      <w:pPr>
        <w:ind w:left="5760" w:hanging="720"/>
      </w:pPr>
      <w:rPr>
        <w:rFonts w:ascii="Helvetica Neue" w:hAnsi="Helvetica Neue" w:hint="default"/>
        <w:caps w:val="0"/>
        <w:strike w:val="0"/>
        <w:dstrike w:val="0"/>
        <w:vanish w:val="0"/>
        <w:sz w:val="22"/>
        <w:u w:val="none"/>
        <w:vertAlign w:val="baseline"/>
      </w:rPr>
    </w:lvl>
    <w:lvl w:ilvl="7">
      <w:start w:val="1"/>
      <w:numFmt w:val="lowerRoman"/>
      <w:lvlText w:val="%8."/>
      <w:lvlJc w:val="left"/>
      <w:pPr>
        <w:ind w:left="6480" w:hanging="720"/>
      </w:pPr>
      <w:rPr>
        <w:rFonts w:ascii="Helvetica Neue" w:hAnsi="Helvetica Neue" w:hint="default"/>
        <w:caps w:val="0"/>
        <w:strike w:val="0"/>
        <w:dstrike w:val="0"/>
        <w:vanish w:val="0"/>
        <w:sz w:val="22"/>
        <w:u w:val="none"/>
        <w:vertAlign w:val="baseline"/>
      </w:rPr>
    </w:lvl>
    <w:lvl w:ilvl="8">
      <w:start w:val="1"/>
      <w:numFmt w:val="lowerLetter"/>
      <w:lvlText w:val="%9."/>
      <w:lvlJc w:val="left"/>
      <w:pPr>
        <w:ind w:left="7200" w:hanging="720"/>
      </w:pPr>
      <w:rPr>
        <w:rFonts w:ascii="Helvetica Neue" w:hAnsi="Helvetica Neue" w:hint="default"/>
        <w:caps w:val="0"/>
        <w:strike w:val="0"/>
        <w:dstrike w:val="0"/>
        <w:vanish w:val="0"/>
        <w:sz w:val="22"/>
        <w:u w:val="none"/>
        <w:vertAlign w:val="baseline"/>
      </w:rPr>
    </w:lvl>
  </w:abstractNum>
  <w:abstractNum w:abstractNumId="8" w15:restartNumberingAfterBreak="0">
    <w:nsid w:val="7C7B5280"/>
    <w:multiLevelType w:val="multilevel"/>
    <w:tmpl w:val="9552F4A8"/>
    <w:styleLink w:val="ADVOSOutline"/>
    <w:lvl w:ilvl="0">
      <w:start w:val="1"/>
      <w:numFmt w:val="decimal"/>
      <w:pStyle w:val="ADVOSOutlineLevel1"/>
      <w:lvlText w:val="%1."/>
      <w:lvlJc w:val="left"/>
      <w:pPr>
        <w:ind w:left="720" w:hanging="720"/>
      </w:pPr>
      <w:rPr>
        <w:rFonts w:ascii="Helvetica Neue" w:hAnsi="Helvetica Neue" w:hint="default"/>
        <w:caps w:val="0"/>
        <w:strike w:val="0"/>
        <w:dstrike w:val="0"/>
        <w:vanish w:val="0"/>
        <w:sz w:val="22"/>
        <w:u w:val="none"/>
        <w:vertAlign w:val="baseline"/>
      </w:rPr>
    </w:lvl>
    <w:lvl w:ilvl="1">
      <w:start w:val="1"/>
      <w:numFmt w:val="upperLetter"/>
      <w:pStyle w:val="ADVOSOutlineLevel2"/>
      <w:lvlText w:val="%2."/>
      <w:lvlJc w:val="left"/>
      <w:pPr>
        <w:ind w:left="1440" w:hanging="720"/>
      </w:pPr>
      <w:rPr>
        <w:rFonts w:ascii="Helvetica Neue" w:hAnsi="Helvetica Neue" w:hint="default"/>
        <w:caps w:val="0"/>
        <w:strike w:val="0"/>
        <w:dstrike w:val="0"/>
        <w:vanish w:val="0"/>
        <w:sz w:val="22"/>
        <w:u w:val="none"/>
        <w:vertAlign w:val="baseline"/>
      </w:rPr>
    </w:lvl>
    <w:lvl w:ilvl="2">
      <w:start w:val="1"/>
      <w:numFmt w:val="lowerRoman"/>
      <w:pStyle w:val="ADVOSOutlineLevel3"/>
      <w:lvlText w:val="%3."/>
      <w:lvlJc w:val="left"/>
      <w:pPr>
        <w:tabs>
          <w:tab w:val="num" w:pos="2160"/>
        </w:tabs>
        <w:ind w:left="2160" w:hanging="720"/>
      </w:pPr>
      <w:rPr>
        <w:rFonts w:ascii="Helvetica Neue" w:hAnsi="Helvetica Neue" w:hint="default"/>
        <w:caps w:val="0"/>
        <w:strike w:val="0"/>
        <w:dstrike w:val="0"/>
        <w:vanish w:val="0"/>
        <w:sz w:val="22"/>
        <w:u w:val="none"/>
        <w:vertAlign w:val="baseline"/>
      </w:rPr>
    </w:lvl>
    <w:lvl w:ilvl="3">
      <w:start w:val="1"/>
      <w:numFmt w:val="lowerLetter"/>
      <w:pStyle w:val="ADVOSOutlineLevel4"/>
      <w:lvlText w:val="%4."/>
      <w:lvlJc w:val="left"/>
      <w:pPr>
        <w:ind w:left="2880" w:hanging="720"/>
      </w:pPr>
      <w:rPr>
        <w:rFonts w:ascii="Helvetica Neue" w:hAnsi="Helvetica Neue" w:hint="default"/>
        <w:caps w:val="0"/>
        <w:strike w:val="0"/>
        <w:dstrike w:val="0"/>
        <w:vanish w:val="0"/>
        <w:sz w:val="22"/>
        <w:u w:val="none"/>
        <w:vertAlign w:val="baseline"/>
      </w:rPr>
    </w:lvl>
    <w:lvl w:ilvl="4">
      <w:start w:val="1"/>
      <w:numFmt w:val="decimal"/>
      <w:pStyle w:val="ADVOSOutlineLevel5"/>
      <w:lvlText w:val="(%5)"/>
      <w:lvlJc w:val="left"/>
      <w:pPr>
        <w:ind w:left="3600" w:hanging="720"/>
      </w:pPr>
      <w:rPr>
        <w:rFonts w:ascii="Helvetica Neue" w:hAnsi="Helvetica Neue" w:hint="default"/>
        <w:caps w:val="0"/>
        <w:strike w:val="0"/>
        <w:dstrike w:val="0"/>
        <w:vanish w:val="0"/>
        <w:sz w:val="22"/>
        <w:u w:val="none"/>
        <w:vertAlign w:val="baseline"/>
      </w:rPr>
    </w:lvl>
    <w:lvl w:ilvl="5">
      <w:start w:val="1"/>
      <w:numFmt w:val="upperLetter"/>
      <w:pStyle w:val="ADVOSOutlineLevel6"/>
      <w:lvlText w:val="(%6)"/>
      <w:lvlJc w:val="left"/>
      <w:pPr>
        <w:ind w:left="4320" w:hanging="720"/>
      </w:pPr>
      <w:rPr>
        <w:rFonts w:ascii="Helvetica Neue" w:hAnsi="Helvetica Neue" w:hint="default"/>
        <w:caps w:val="0"/>
        <w:strike w:val="0"/>
        <w:dstrike w:val="0"/>
        <w:vanish w:val="0"/>
        <w:sz w:val="22"/>
        <w:u w:val="none"/>
        <w:vertAlign w:val="baseline"/>
      </w:rPr>
    </w:lvl>
    <w:lvl w:ilvl="6">
      <w:start w:val="1"/>
      <w:numFmt w:val="lowerRoman"/>
      <w:pStyle w:val="ADVOSOutlineLevel7"/>
      <w:lvlText w:val="(%7)"/>
      <w:lvlJc w:val="left"/>
      <w:pPr>
        <w:ind w:left="5040" w:hanging="720"/>
      </w:pPr>
      <w:rPr>
        <w:rFonts w:ascii="Helvetica Neue" w:hAnsi="Helvetica Neue" w:hint="default"/>
        <w:caps w:val="0"/>
        <w:strike w:val="0"/>
        <w:dstrike w:val="0"/>
        <w:vanish w:val="0"/>
        <w:sz w:val="22"/>
        <w:u w:val="none"/>
        <w:vertAlign w:val="baseline"/>
      </w:rPr>
    </w:lvl>
    <w:lvl w:ilvl="7">
      <w:start w:val="1"/>
      <w:numFmt w:val="lowerLetter"/>
      <w:pStyle w:val="ADVOSOutlineLevel8"/>
      <w:lvlText w:val="(%8)"/>
      <w:lvlJc w:val="left"/>
      <w:pPr>
        <w:ind w:left="5760" w:hanging="720"/>
      </w:pPr>
      <w:rPr>
        <w:rFonts w:ascii="Helvetica Neue" w:hAnsi="Helvetica Neue" w:hint="default"/>
        <w:caps w:val="0"/>
        <w:strike w:val="0"/>
        <w:dstrike w:val="0"/>
        <w:vanish w:val="0"/>
        <w:sz w:val="22"/>
        <w:u w:val="none"/>
        <w:vertAlign w:val="baseline"/>
      </w:rPr>
    </w:lvl>
    <w:lvl w:ilvl="8">
      <w:start w:val="1"/>
      <w:numFmt w:val="decimal"/>
      <w:pStyle w:val="ADVOSOutlineLevel9"/>
      <w:lvlText w:val="%9."/>
      <w:lvlJc w:val="left"/>
      <w:pPr>
        <w:ind w:left="6480" w:hanging="720"/>
      </w:pPr>
      <w:rPr>
        <w:rFonts w:ascii="Helvetica Neue" w:hAnsi="Helvetica Neue" w:hint="default"/>
        <w:caps w:val="0"/>
        <w:strike w:val="0"/>
        <w:dstrike w:val="0"/>
        <w:vanish w:val="0"/>
        <w:sz w:val="22"/>
        <w:u w:val="none"/>
        <w:vertAlign w:val="baseline"/>
      </w:rPr>
    </w:lvl>
  </w:abstractNum>
  <w:num w:numId="1" w16cid:durableId="1959484704">
    <w:abstractNumId w:val="7"/>
  </w:num>
  <w:num w:numId="2" w16cid:durableId="447747803">
    <w:abstractNumId w:val="4"/>
  </w:num>
  <w:num w:numId="3" w16cid:durableId="1149400582">
    <w:abstractNumId w:val="6"/>
  </w:num>
  <w:num w:numId="4" w16cid:durableId="1868904895">
    <w:abstractNumId w:val="6"/>
  </w:num>
  <w:num w:numId="5" w16cid:durableId="967975046">
    <w:abstractNumId w:val="8"/>
  </w:num>
  <w:num w:numId="6" w16cid:durableId="1693262090">
    <w:abstractNumId w:val="2"/>
  </w:num>
  <w:num w:numId="7" w16cid:durableId="855651871">
    <w:abstractNumId w:val="5"/>
  </w:num>
  <w:num w:numId="8" w16cid:durableId="337194185">
    <w:abstractNumId w:val="0"/>
  </w:num>
  <w:num w:numId="9" w16cid:durableId="1783643378">
    <w:abstractNumId w:val="1"/>
  </w:num>
  <w:num w:numId="10" w16cid:durableId="1620064105">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en Griggs">
    <w15:presenceInfo w15:providerId="AD" w15:userId="S::gwen.griggs@advoslegal.com::6a0fe266-742f-4c4f-9aa6-6d3b67bad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5F"/>
    <w:rsid w:val="0004591B"/>
    <w:rsid w:val="00091819"/>
    <w:rsid w:val="000D0E39"/>
    <w:rsid w:val="001364CD"/>
    <w:rsid w:val="001414BD"/>
    <w:rsid w:val="001C1556"/>
    <w:rsid w:val="003043A4"/>
    <w:rsid w:val="003454EC"/>
    <w:rsid w:val="0038413F"/>
    <w:rsid w:val="003A6BB1"/>
    <w:rsid w:val="003F4BFD"/>
    <w:rsid w:val="00431480"/>
    <w:rsid w:val="00494852"/>
    <w:rsid w:val="00575C74"/>
    <w:rsid w:val="005F5034"/>
    <w:rsid w:val="0072399C"/>
    <w:rsid w:val="00776EFF"/>
    <w:rsid w:val="007A66BB"/>
    <w:rsid w:val="008B504B"/>
    <w:rsid w:val="009702E8"/>
    <w:rsid w:val="009E0F56"/>
    <w:rsid w:val="009E3531"/>
    <w:rsid w:val="009E557A"/>
    <w:rsid w:val="009E669F"/>
    <w:rsid w:val="00A37FEC"/>
    <w:rsid w:val="00A86876"/>
    <w:rsid w:val="00AE3450"/>
    <w:rsid w:val="00B4184C"/>
    <w:rsid w:val="00BF3961"/>
    <w:rsid w:val="00C37308"/>
    <w:rsid w:val="00C71AAA"/>
    <w:rsid w:val="00D57461"/>
    <w:rsid w:val="00D757A3"/>
    <w:rsid w:val="00D81A5F"/>
    <w:rsid w:val="00EE6181"/>
    <w:rsid w:val="00F26E43"/>
    <w:rsid w:val="00FE1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8A8A"/>
  <w15:chartTrackingRefBased/>
  <w15:docId w15:val="{44DCFC56-258E-C444-B103-9110D7C4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4C"/>
    <w:pPr>
      <w:widowControl w:val="0"/>
    </w:pPr>
    <w:rPr>
      <w:rFonts w:ascii="Arial" w:hAnsi="Arial"/>
      <w:color w:val="000000" w:themeColor="text1"/>
      <w:sz w:val="22"/>
    </w:rPr>
  </w:style>
  <w:style w:type="paragraph" w:styleId="Heading1">
    <w:name w:val="heading 1"/>
    <w:basedOn w:val="Normal"/>
    <w:next w:val="Normal"/>
    <w:link w:val="Heading1Char"/>
    <w:uiPriority w:val="9"/>
    <w:qFormat/>
    <w:rsid w:val="00B4184C"/>
    <w:pPr>
      <w:keepNext/>
      <w:keepLines/>
      <w:numPr>
        <w:numId w:val="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4184C"/>
    <w:pPr>
      <w:keepNext/>
      <w:keepLines/>
      <w:numPr>
        <w:ilvl w:val="1"/>
        <w:numId w:val="9"/>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184C"/>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B4184C"/>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4184C"/>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4184C"/>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4184C"/>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4184C"/>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4184C"/>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VOSPara-Block">
    <w:name w:val="* ADVOS Para - Block"/>
    <w:qFormat/>
    <w:rsid w:val="00B4184C"/>
    <w:pPr>
      <w:widowControl w:val="0"/>
      <w:spacing w:after="120"/>
      <w:jc w:val="both"/>
    </w:pPr>
    <w:rPr>
      <w:rFonts w:ascii="Arial" w:eastAsia="Times New Roman" w:hAnsi="Arial" w:cs="Times New Roman"/>
      <w:color w:val="000000" w:themeColor="text1"/>
      <w:sz w:val="22"/>
      <w:szCs w:val="20"/>
    </w:rPr>
  </w:style>
  <w:style w:type="paragraph" w:customStyle="1" w:styleId="ADVOSAddressBlock">
    <w:name w:val="* ADVOS Address Block"/>
    <w:basedOn w:val="ADVOSPara-Block"/>
    <w:qFormat/>
    <w:rsid w:val="00B4184C"/>
    <w:pPr>
      <w:spacing w:after="0"/>
      <w:jc w:val="left"/>
    </w:pPr>
  </w:style>
  <w:style w:type="paragraph" w:customStyle="1" w:styleId="ADVOSBlockIndent">
    <w:name w:val="* ADVOS Block Indent"/>
    <w:basedOn w:val="ADVOSPara-Block"/>
    <w:qFormat/>
    <w:rsid w:val="00B4184C"/>
    <w:pPr>
      <w:ind w:left="1440" w:right="1440"/>
    </w:pPr>
  </w:style>
  <w:style w:type="paragraph" w:customStyle="1" w:styleId="ADVOSTitleHeader">
    <w:name w:val="* ADVOS Title Header"/>
    <w:basedOn w:val="ADVOSPara-Block"/>
    <w:qFormat/>
    <w:rsid w:val="00B4184C"/>
    <w:pPr>
      <w:jc w:val="center"/>
    </w:pPr>
    <w:rPr>
      <w:b/>
      <w:caps/>
    </w:rPr>
  </w:style>
  <w:style w:type="paragraph" w:customStyle="1" w:styleId="ADVOSExhibitHeader">
    <w:name w:val="* ADVOS Exhibit Header"/>
    <w:basedOn w:val="ADVOSTitleHeader"/>
    <w:qFormat/>
    <w:rsid w:val="00B4184C"/>
  </w:style>
  <w:style w:type="paragraph" w:customStyle="1" w:styleId="ADVOSFooter">
    <w:name w:val="* ADVOS Footer"/>
    <w:basedOn w:val="ADVOSPara-Block"/>
    <w:qFormat/>
    <w:rsid w:val="00B4184C"/>
    <w:pPr>
      <w:jc w:val="left"/>
    </w:pPr>
    <w:rPr>
      <w:i/>
    </w:rPr>
  </w:style>
  <w:style w:type="paragraph" w:customStyle="1" w:styleId="ADVOSGeneralCentered">
    <w:name w:val="* ADVOS General Centered"/>
    <w:basedOn w:val="ADVOSPara-Block"/>
    <w:qFormat/>
    <w:rsid w:val="00B4184C"/>
    <w:pPr>
      <w:jc w:val="center"/>
    </w:pPr>
  </w:style>
  <w:style w:type="paragraph" w:customStyle="1" w:styleId="ADVOSPara-Indent">
    <w:name w:val="* ADVOS Para - Indent"/>
    <w:basedOn w:val="ADVOSPara-Block"/>
    <w:qFormat/>
    <w:rsid w:val="00B4184C"/>
    <w:pPr>
      <w:ind w:firstLine="720"/>
    </w:pPr>
  </w:style>
  <w:style w:type="paragraph" w:customStyle="1" w:styleId="ADVOSSignatureBlockRight">
    <w:name w:val="* ADVOS Signature Block (Right)"/>
    <w:basedOn w:val="ADVOSPara-Block"/>
    <w:qFormat/>
    <w:rsid w:val="00B4184C"/>
    <w:pPr>
      <w:spacing w:after="0"/>
      <w:ind w:left="5040"/>
      <w:jc w:val="left"/>
    </w:pPr>
  </w:style>
  <w:style w:type="paragraph" w:customStyle="1" w:styleId="ADVOSSub-header">
    <w:name w:val="* ADVOS Sub-header"/>
    <w:basedOn w:val="ADVOSTitleHeader"/>
    <w:qFormat/>
    <w:rsid w:val="00B4184C"/>
    <w:rPr>
      <w:caps w:val="0"/>
    </w:rPr>
  </w:style>
  <w:style w:type="paragraph" w:customStyle="1" w:styleId="ADVOSTable">
    <w:name w:val="* ADVOS Table"/>
    <w:basedOn w:val="ADVOSPara-Block"/>
    <w:qFormat/>
    <w:rsid w:val="00B4184C"/>
    <w:pPr>
      <w:spacing w:before="120"/>
      <w:jc w:val="left"/>
    </w:pPr>
  </w:style>
  <w:style w:type="numbering" w:customStyle="1" w:styleId="ADVOSArticles">
    <w:name w:val="ADVOS Articles"/>
    <w:uiPriority w:val="99"/>
    <w:rsid w:val="00B4184C"/>
    <w:pPr>
      <w:numPr>
        <w:numId w:val="1"/>
      </w:numPr>
    </w:pPr>
  </w:style>
  <w:style w:type="paragraph" w:customStyle="1" w:styleId="ADVOSArticlesLevel1">
    <w:name w:val="ADVOS Articles Level 1"/>
    <w:basedOn w:val="Normal"/>
    <w:qFormat/>
    <w:rsid w:val="00B4184C"/>
    <w:pPr>
      <w:keepNext/>
      <w:numPr>
        <w:numId w:val="2"/>
      </w:numPr>
      <w:spacing w:after="120"/>
      <w:jc w:val="center"/>
    </w:pPr>
    <w:rPr>
      <w:b/>
      <w:caps/>
    </w:rPr>
  </w:style>
  <w:style w:type="paragraph" w:customStyle="1" w:styleId="ADVOSArticlesLevel2">
    <w:name w:val="ADVOS Articles Level 2"/>
    <w:basedOn w:val="Normal"/>
    <w:qFormat/>
    <w:rsid w:val="00B4184C"/>
    <w:pPr>
      <w:keepNext/>
      <w:numPr>
        <w:ilvl w:val="1"/>
        <w:numId w:val="2"/>
      </w:numPr>
      <w:spacing w:after="120"/>
      <w:jc w:val="both"/>
    </w:pPr>
  </w:style>
  <w:style w:type="paragraph" w:customStyle="1" w:styleId="ADVOSArticlesLevel3">
    <w:name w:val="ADVOS Articles Level 3"/>
    <w:basedOn w:val="ADVOSArticlesLevel2"/>
    <w:qFormat/>
    <w:rsid w:val="00B4184C"/>
    <w:pPr>
      <w:numPr>
        <w:ilvl w:val="2"/>
      </w:numPr>
    </w:pPr>
  </w:style>
  <w:style w:type="paragraph" w:customStyle="1" w:styleId="ADVOSArticlesLevel4">
    <w:name w:val="ADVOS Articles Level 4"/>
    <w:basedOn w:val="ADVOSArticlesLevel3"/>
    <w:qFormat/>
    <w:rsid w:val="00B4184C"/>
    <w:pPr>
      <w:numPr>
        <w:ilvl w:val="3"/>
      </w:numPr>
    </w:pPr>
  </w:style>
  <w:style w:type="paragraph" w:customStyle="1" w:styleId="ADVOSArticlesLevel5">
    <w:name w:val="ADVOS Articles Level 5"/>
    <w:basedOn w:val="ADVOSArticlesLevel3"/>
    <w:qFormat/>
    <w:rsid w:val="00B4184C"/>
    <w:pPr>
      <w:numPr>
        <w:ilvl w:val="4"/>
      </w:numPr>
    </w:pPr>
  </w:style>
  <w:style w:type="paragraph" w:customStyle="1" w:styleId="ADVOSArticlesLevel6">
    <w:name w:val="ADVOS Articles Level 6"/>
    <w:basedOn w:val="ADVOSArticlesLevel3"/>
    <w:qFormat/>
    <w:rsid w:val="00B4184C"/>
    <w:pPr>
      <w:numPr>
        <w:ilvl w:val="5"/>
      </w:numPr>
    </w:pPr>
  </w:style>
  <w:style w:type="paragraph" w:customStyle="1" w:styleId="ADVOSArticlesLevel7">
    <w:name w:val="ADVOS Articles Level 7"/>
    <w:basedOn w:val="ADVOSArticlesLevel3"/>
    <w:qFormat/>
    <w:rsid w:val="00B4184C"/>
    <w:pPr>
      <w:numPr>
        <w:ilvl w:val="6"/>
      </w:numPr>
    </w:pPr>
  </w:style>
  <w:style w:type="paragraph" w:customStyle="1" w:styleId="ADVOSArticlesLevel8">
    <w:name w:val="ADVOS Articles Level 8"/>
    <w:basedOn w:val="ADVOSArticlesLevel3"/>
    <w:qFormat/>
    <w:rsid w:val="00B4184C"/>
    <w:pPr>
      <w:numPr>
        <w:ilvl w:val="7"/>
      </w:numPr>
    </w:pPr>
  </w:style>
  <w:style w:type="paragraph" w:customStyle="1" w:styleId="ADVOSArticlesLevel9">
    <w:name w:val="ADVOS Articles Level 9"/>
    <w:basedOn w:val="ADVOSArticlesLevel3"/>
    <w:qFormat/>
    <w:rsid w:val="00B4184C"/>
    <w:pPr>
      <w:numPr>
        <w:ilvl w:val="8"/>
      </w:numPr>
    </w:pPr>
  </w:style>
  <w:style w:type="paragraph" w:customStyle="1" w:styleId="ADVOSLetterhead-AddressBlock">
    <w:name w:val="ADVOS Letterhead - Address Block"/>
    <w:basedOn w:val="ADVOSPara-Block"/>
    <w:qFormat/>
    <w:rsid w:val="00B4184C"/>
    <w:pPr>
      <w:spacing w:after="0"/>
      <w:jc w:val="left"/>
    </w:pPr>
  </w:style>
  <w:style w:type="paragraph" w:customStyle="1" w:styleId="ADVOSLetterhead-BlockPara">
    <w:name w:val="ADVOS Letterhead - Block Para"/>
    <w:basedOn w:val="ADVOSPara-Block"/>
    <w:qFormat/>
    <w:rsid w:val="00B4184C"/>
    <w:pPr>
      <w:spacing w:after="240"/>
    </w:pPr>
  </w:style>
  <w:style w:type="paragraph" w:customStyle="1" w:styleId="ADVOSLetterhead-Date">
    <w:name w:val="ADVOS Letterhead - Date"/>
    <w:basedOn w:val="Normal"/>
    <w:next w:val="ADVOSLetterhead-AddressBlock"/>
    <w:qFormat/>
    <w:rsid w:val="00B4184C"/>
    <w:pPr>
      <w:widowControl/>
      <w:spacing w:line="720" w:lineRule="auto"/>
    </w:pPr>
    <w:rPr>
      <w:rFonts w:cs="Arial"/>
      <w:b/>
      <w:color w:val="4EA150"/>
      <w:szCs w:val="22"/>
    </w:rPr>
  </w:style>
  <w:style w:type="paragraph" w:customStyle="1" w:styleId="ADVOSLetterhead-Footer">
    <w:name w:val="ADVOS Letterhead - Footer"/>
    <w:basedOn w:val="Normal"/>
    <w:qFormat/>
    <w:rsid w:val="00B4184C"/>
    <w:pPr>
      <w:widowControl/>
      <w:jc w:val="right"/>
    </w:pPr>
    <w:rPr>
      <w:rFonts w:cs="Arial"/>
      <w:color w:val="auto"/>
      <w:szCs w:val="22"/>
    </w:rPr>
  </w:style>
  <w:style w:type="paragraph" w:customStyle="1" w:styleId="ADVOSLetterhead-Subject">
    <w:name w:val="ADVOS Letterhead - Subject"/>
    <w:basedOn w:val="ADVOSPara-Block"/>
    <w:qFormat/>
    <w:rsid w:val="00B4184C"/>
    <w:pPr>
      <w:spacing w:before="360" w:after="360"/>
    </w:pPr>
    <w:rPr>
      <w:b/>
    </w:rPr>
  </w:style>
  <w:style w:type="paragraph" w:customStyle="1" w:styleId="ADVOSLetterhead-SectionHeading">
    <w:name w:val="ADVOS Letterhead - Section Heading"/>
    <w:basedOn w:val="ADVOSLetterhead-Subject"/>
    <w:next w:val="ADVOSPara-Block"/>
    <w:qFormat/>
    <w:rsid w:val="00B4184C"/>
    <w:pPr>
      <w:spacing w:before="240" w:after="240"/>
    </w:pPr>
  </w:style>
  <w:style w:type="paragraph" w:customStyle="1" w:styleId="ADVOSLetterhead-Via">
    <w:name w:val="ADVOS Letterhead - Via"/>
    <w:basedOn w:val="ADVOSPara-Block"/>
    <w:next w:val="ADVOSLetterhead-Date"/>
    <w:qFormat/>
    <w:rsid w:val="00B4184C"/>
    <w:pPr>
      <w:spacing w:after="0" w:line="720" w:lineRule="auto"/>
    </w:pPr>
    <w:rPr>
      <w:b/>
    </w:rPr>
  </w:style>
  <w:style w:type="numbering" w:customStyle="1" w:styleId="ADVOSNVCA">
    <w:name w:val="ADVOS NVCA"/>
    <w:uiPriority w:val="99"/>
    <w:rsid w:val="00B4184C"/>
    <w:pPr>
      <w:numPr>
        <w:numId w:val="3"/>
      </w:numPr>
    </w:pPr>
  </w:style>
  <w:style w:type="paragraph" w:customStyle="1" w:styleId="ADVOSOutlineLevel1">
    <w:name w:val="ADVOS Outline Level 1"/>
    <w:basedOn w:val="ADVOSPara-Block"/>
    <w:qFormat/>
    <w:rsid w:val="00B4184C"/>
    <w:pPr>
      <w:numPr>
        <w:numId w:val="6"/>
      </w:numPr>
    </w:pPr>
  </w:style>
  <w:style w:type="paragraph" w:customStyle="1" w:styleId="ADVOSNVCALevel1">
    <w:name w:val="ADVOS NVCA Level 1"/>
    <w:basedOn w:val="ADVOSOutlineLevel1"/>
    <w:qFormat/>
    <w:rsid w:val="00B4184C"/>
    <w:pPr>
      <w:numPr>
        <w:numId w:val="4"/>
      </w:numPr>
    </w:pPr>
  </w:style>
  <w:style w:type="paragraph" w:customStyle="1" w:styleId="ADVOSOutlineLevel2">
    <w:name w:val="ADVOS Outline Level 2"/>
    <w:basedOn w:val="ADVOSOutlineLevel1"/>
    <w:qFormat/>
    <w:rsid w:val="00B4184C"/>
    <w:pPr>
      <w:numPr>
        <w:ilvl w:val="1"/>
      </w:numPr>
    </w:pPr>
  </w:style>
  <w:style w:type="paragraph" w:customStyle="1" w:styleId="ADVOSNVCALevel2">
    <w:name w:val="ADVOS NVCA Level 2"/>
    <w:basedOn w:val="ADVOSOutlineLevel2"/>
    <w:qFormat/>
    <w:rsid w:val="00B4184C"/>
    <w:pPr>
      <w:numPr>
        <w:numId w:val="4"/>
      </w:numPr>
    </w:pPr>
  </w:style>
  <w:style w:type="paragraph" w:customStyle="1" w:styleId="ADVOSNVCALevel3">
    <w:name w:val="ADVOS NVCA Level 3"/>
    <w:basedOn w:val="ADVOSNVCALevel1"/>
    <w:qFormat/>
    <w:rsid w:val="00B4184C"/>
    <w:pPr>
      <w:numPr>
        <w:ilvl w:val="2"/>
      </w:numPr>
    </w:pPr>
  </w:style>
  <w:style w:type="paragraph" w:customStyle="1" w:styleId="ADVOSNVCALevel4">
    <w:name w:val="ADVOS NVCA Level 4"/>
    <w:basedOn w:val="ADVOSNVCALevel1"/>
    <w:qFormat/>
    <w:rsid w:val="00B4184C"/>
    <w:pPr>
      <w:numPr>
        <w:ilvl w:val="3"/>
      </w:numPr>
    </w:pPr>
  </w:style>
  <w:style w:type="paragraph" w:customStyle="1" w:styleId="ADVOSNVCALevel5">
    <w:name w:val="ADVOS NVCA Level 5"/>
    <w:basedOn w:val="ADVOSNVCALevel1"/>
    <w:qFormat/>
    <w:rsid w:val="00B4184C"/>
    <w:pPr>
      <w:numPr>
        <w:ilvl w:val="4"/>
      </w:numPr>
    </w:pPr>
  </w:style>
  <w:style w:type="paragraph" w:customStyle="1" w:styleId="ADVOSNVCALevel6">
    <w:name w:val="ADVOS NVCA Level 6"/>
    <w:basedOn w:val="ADVOSNVCALevel1"/>
    <w:qFormat/>
    <w:rsid w:val="00B4184C"/>
    <w:pPr>
      <w:numPr>
        <w:ilvl w:val="5"/>
      </w:numPr>
    </w:pPr>
  </w:style>
  <w:style w:type="paragraph" w:customStyle="1" w:styleId="ADVOSNVCALevel7">
    <w:name w:val="ADVOS NVCA Level 7"/>
    <w:basedOn w:val="ADVOSNVCALevel1"/>
    <w:qFormat/>
    <w:rsid w:val="00B4184C"/>
    <w:pPr>
      <w:numPr>
        <w:ilvl w:val="6"/>
      </w:numPr>
    </w:pPr>
  </w:style>
  <w:style w:type="paragraph" w:customStyle="1" w:styleId="ADVOSNVCALevel8">
    <w:name w:val="ADVOS NVCA Level 8"/>
    <w:basedOn w:val="ADVOSNVCALevel1"/>
    <w:qFormat/>
    <w:rsid w:val="00B4184C"/>
    <w:pPr>
      <w:numPr>
        <w:ilvl w:val="7"/>
      </w:numPr>
    </w:pPr>
  </w:style>
  <w:style w:type="paragraph" w:customStyle="1" w:styleId="ADVOSNVCALevel9">
    <w:name w:val="ADVOS NVCA Level 9"/>
    <w:basedOn w:val="ADVOSNVCALevel1"/>
    <w:qFormat/>
    <w:rsid w:val="00B4184C"/>
    <w:pPr>
      <w:numPr>
        <w:ilvl w:val="8"/>
      </w:numPr>
    </w:pPr>
  </w:style>
  <w:style w:type="numbering" w:customStyle="1" w:styleId="ADVOSOutline">
    <w:name w:val="ADVOS Outline"/>
    <w:uiPriority w:val="99"/>
    <w:rsid w:val="00B4184C"/>
    <w:pPr>
      <w:numPr>
        <w:numId w:val="5"/>
      </w:numPr>
    </w:pPr>
  </w:style>
  <w:style w:type="paragraph" w:customStyle="1" w:styleId="ADVOSOutlineLevel3">
    <w:name w:val="ADVOS Outline Level 3"/>
    <w:basedOn w:val="ADVOSOutlineLevel1"/>
    <w:qFormat/>
    <w:rsid w:val="00B4184C"/>
    <w:pPr>
      <w:numPr>
        <w:ilvl w:val="2"/>
      </w:numPr>
    </w:pPr>
  </w:style>
  <w:style w:type="paragraph" w:customStyle="1" w:styleId="ADVOSOutlineLevel4">
    <w:name w:val="ADVOS Outline Level 4"/>
    <w:basedOn w:val="ADVOSOutlineLevel1"/>
    <w:qFormat/>
    <w:rsid w:val="00B4184C"/>
    <w:pPr>
      <w:numPr>
        <w:ilvl w:val="3"/>
      </w:numPr>
    </w:pPr>
  </w:style>
  <w:style w:type="paragraph" w:customStyle="1" w:styleId="ADVOSOutlineLevel5">
    <w:name w:val="ADVOS Outline Level 5"/>
    <w:basedOn w:val="ADVOSOutlineLevel1"/>
    <w:qFormat/>
    <w:rsid w:val="00B4184C"/>
    <w:pPr>
      <w:numPr>
        <w:ilvl w:val="4"/>
      </w:numPr>
    </w:pPr>
  </w:style>
  <w:style w:type="paragraph" w:customStyle="1" w:styleId="ADVOSOutlineLevel6">
    <w:name w:val="ADVOS Outline Level 6"/>
    <w:basedOn w:val="ADVOSOutlineLevel1"/>
    <w:qFormat/>
    <w:rsid w:val="00B4184C"/>
    <w:pPr>
      <w:numPr>
        <w:ilvl w:val="5"/>
      </w:numPr>
    </w:pPr>
  </w:style>
  <w:style w:type="paragraph" w:customStyle="1" w:styleId="ADVOSOutlineLevel7">
    <w:name w:val="ADVOS Outline Level 7"/>
    <w:basedOn w:val="ADVOSOutlineLevel1"/>
    <w:qFormat/>
    <w:rsid w:val="00B4184C"/>
    <w:pPr>
      <w:numPr>
        <w:ilvl w:val="6"/>
      </w:numPr>
    </w:pPr>
  </w:style>
  <w:style w:type="paragraph" w:customStyle="1" w:styleId="ADVOSOutlineLevel8">
    <w:name w:val="ADVOS Outline Level 8"/>
    <w:basedOn w:val="ADVOSOutlineLevel1"/>
    <w:qFormat/>
    <w:rsid w:val="00B4184C"/>
    <w:pPr>
      <w:numPr>
        <w:ilvl w:val="7"/>
      </w:numPr>
    </w:pPr>
  </w:style>
  <w:style w:type="paragraph" w:customStyle="1" w:styleId="ADVOSOutlineLevel9">
    <w:name w:val="ADVOS Outline Level 9"/>
    <w:basedOn w:val="ADVOSOutlineLevel1"/>
    <w:qFormat/>
    <w:rsid w:val="00B4184C"/>
    <w:pPr>
      <w:numPr>
        <w:ilvl w:val="8"/>
      </w:numPr>
    </w:pPr>
  </w:style>
  <w:style w:type="numbering" w:customStyle="1" w:styleId="ADVOSRomanOutline">
    <w:name w:val="ADVOS Roman Outline"/>
    <w:uiPriority w:val="99"/>
    <w:rsid w:val="00B4184C"/>
    <w:pPr>
      <w:numPr>
        <w:numId w:val="7"/>
      </w:numPr>
    </w:pPr>
  </w:style>
  <w:style w:type="paragraph" w:customStyle="1" w:styleId="ADVOSRomanOutlineLevel1">
    <w:name w:val="ADVOS Roman Outline Level 1"/>
    <w:basedOn w:val="ADVOSPara-Block"/>
    <w:qFormat/>
    <w:rsid w:val="00B4184C"/>
    <w:pPr>
      <w:numPr>
        <w:numId w:val="8"/>
      </w:numPr>
    </w:pPr>
  </w:style>
  <w:style w:type="paragraph" w:customStyle="1" w:styleId="ADVOSRomanOutlineLevel2">
    <w:name w:val="ADVOS Roman Outline Level 2"/>
    <w:basedOn w:val="ADVOSPara-Block"/>
    <w:qFormat/>
    <w:rsid w:val="00B4184C"/>
    <w:pPr>
      <w:numPr>
        <w:ilvl w:val="1"/>
        <w:numId w:val="8"/>
      </w:numPr>
    </w:pPr>
  </w:style>
  <w:style w:type="paragraph" w:customStyle="1" w:styleId="ADVOSRomanOutlineLevel3">
    <w:name w:val="ADVOS Roman Outline Level 3"/>
    <w:basedOn w:val="ADVOSPara-Block"/>
    <w:qFormat/>
    <w:rsid w:val="00B4184C"/>
    <w:pPr>
      <w:numPr>
        <w:ilvl w:val="2"/>
        <w:numId w:val="8"/>
      </w:numPr>
    </w:pPr>
  </w:style>
  <w:style w:type="paragraph" w:customStyle="1" w:styleId="ADVOSRomanOutlineLevel4">
    <w:name w:val="ADVOS Roman Outline Level 4"/>
    <w:basedOn w:val="ADVOSPara-Block"/>
    <w:qFormat/>
    <w:rsid w:val="00B4184C"/>
    <w:pPr>
      <w:numPr>
        <w:ilvl w:val="3"/>
        <w:numId w:val="8"/>
      </w:numPr>
    </w:pPr>
  </w:style>
  <w:style w:type="paragraph" w:customStyle="1" w:styleId="ADVOSRomanOutlineLevel5">
    <w:name w:val="ADVOS Roman Outline Level 5"/>
    <w:basedOn w:val="ADVOSPara-Block"/>
    <w:qFormat/>
    <w:rsid w:val="00B4184C"/>
    <w:pPr>
      <w:numPr>
        <w:ilvl w:val="4"/>
        <w:numId w:val="8"/>
      </w:numPr>
    </w:pPr>
  </w:style>
  <w:style w:type="paragraph" w:customStyle="1" w:styleId="ADVOSRomanOutlineLevel6">
    <w:name w:val="ADVOS Roman Outline Level 6"/>
    <w:basedOn w:val="ADVOSPara-Block"/>
    <w:qFormat/>
    <w:rsid w:val="00B4184C"/>
    <w:pPr>
      <w:numPr>
        <w:ilvl w:val="5"/>
        <w:numId w:val="8"/>
      </w:numPr>
    </w:pPr>
  </w:style>
  <w:style w:type="paragraph" w:customStyle="1" w:styleId="ADVOSRomanOutlineLevel7">
    <w:name w:val="ADVOS Roman Outline Level 7"/>
    <w:basedOn w:val="ADVOSPara-Block"/>
    <w:qFormat/>
    <w:rsid w:val="00B4184C"/>
    <w:pPr>
      <w:numPr>
        <w:ilvl w:val="6"/>
        <w:numId w:val="8"/>
      </w:numPr>
    </w:pPr>
  </w:style>
  <w:style w:type="paragraph" w:customStyle="1" w:styleId="ADVOSRomanOutlineLevel8">
    <w:name w:val="ADVOS Roman Outline Level 8"/>
    <w:basedOn w:val="ADVOSPara-Block"/>
    <w:qFormat/>
    <w:rsid w:val="00B4184C"/>
    <w:pPr>
      <w:numPr>
        <w:ilvl w:val="7"/>
        <w:numId w:val="8"/>
      </w:numPr>
    </w:pPr>
  </w:style>
  <w:style w:type="paragraph" w:customStyle="1" w:styleId="ADVOSRomanOutlineLevel9">
    <w:name w:val="ADVOS Roman Outline Level 9"/>
    <w:basedOn w:val="ADVOSPara-Block"/>
    <w:qFormat/>
    <w:rsid w:val="00B4184C"/>
    <w:pPr>
      <w:numPr>
        <w:ilvl w:val="8"/>
        <w:numId w:val="8"/>
      </w:numPr>
    </w:pPr>
  </w:style>
  <w:style w:type="paragraph" w:styleId="Footer">
    <w:name w:val="footer"/>
    <w:basedOn w:val="Normal"/>
    <w:link w:val="FooterChar"/>
    <w:uiPriority w:val="99"/>
    <w:unhideWhenUsed/>
    <w:rsid w:val="00B4184C"/>
    <w:pPr>
      <w:tabs>
        <w:tab w:val="center" w:pos="4680"/>
        <w:tab w:val="right" w:pos="9360"/>
      </w:tabs>
    </w:pPr>
  </w:style>
  <w:style w:type="character" w:customStyle="1" w:styleId="FooterChar">
    <w:name w:val="Footer Char"/>
    <w:basedOn w:val="DefaultParagraphFont"/>
    <w:link w:val="Footer"/>
    <w:uiPriority w:val="99"/>
    <w:rsid w:val="00B4184C"/>
    <w:rPr>
      <w:rFonts w:ascii="Arial" w:hAnsi="Arial"/>
      <w:color w:val="000000" w:themeColor="text1"/>
      <w:sz w:val="22"/>
    </w:rPr>
  </w:style>
  <w:style w:type="character" w:styleId="FootnoteReference">
    <w:name w:val="footnote reference"/>
    <w:basedOn w:val="DefaultParagraphFont"/>
    <w:uiPriority w:val="99"/>
    <w:semiHidden/>
    <w:unhideWhenUsed/>
    <w:rsid w:val="00B4184C"/>
    <w:rPr>
      <w:vertAlign w:val="superscript"/>
    </w:rPr>
  </w:style>
  <w:style w:type="paragraph" w:styleId="FootnoteText">
    <w:name w:val="footnote text"/>
    <w:basedOn w:val="Normal"/>
    <w:link w:val="FootnoteTextChar"/>
    <w:uiPriority w:val="99"/>
    <w:semiHidden/>
    <w:unhideWhenUsed/>
    <w:rsid w:val="00B4184C"/>
    <w:rPr>
      <w:sz w:val="20"/>
      <w:szCs w:val="20"/>
    </w:rPr>
  </w:style>
  <w:style w:type="character" w:customStyle="1" w:styleId="FootnoteTextChar">
    <w:name w:val="Footnote Text Char"/>
    <w:basedOn w:val="DefaultParagraphFont"/>
    <w:link w:val="FootnoteText"/>
    <w:uiPriority w:val="99"/>
    <w:semiHidden/>
    <w:rsid w:val="00B4184C"/>
    <w:rPr>
      <w:rFonts w:ascii="Arial" w:hAnsi="Arial"/>
      <w:color w:val="000000" w:themeColor="text1"/>
      <w:sz w:val="20"/>
      <w:szCs w:val="20"/>
    </w:rPr>
  </w:style>
  <w:style w:type="paragraph" w:styleId="Header">
    <w:name w:val="header"/>
    <w:basedOn w:val="Normal"/>
    <w:link w:val="HeaderChar"/>
    <w:uiPriority w:val="99"/>
    <w:unhideWhenUsed/>
    <w:rsid w:val="00B4184C"/>
    <w:pPr>
      <w:tabs>
        <w:tab w:val="center" w:pos="4680"/>
        <w:tab w:val="right" w:pos="9360"/>
      </w:tabs>
    </w:pPr>
  </w:style>
  <w:style w:type="character" w:customStyle="1" w:styleId="HeaderChar">
    <w:name w:val="Header Char"/>
    <w:basedOn w:val="DefaultParagraphFont"/>
    <w:link w:val="Header"/>
    <w:uiPriority w:val="99"/>
    <w:rsid w:val="00B4184C"/>
    <w:rPr>
      <w:rFonts w:ascii="Arial" w:hAnsi="Arial"/>
      <w:color w:val="000000" w:themeColor="text1"/>
      <w:sz w:val="22"/>
    </w:rPr>
  </w:style>
  <w:style w:type="character" w:customStyle="1" w:styleId="Heading1Char">
    <w:name w:val="Heading 1 Char"/>
    <w:basedOn w:val="DefaultParagraphFont"/>
    <w:link w:val="Heading1"/>
    <w:uiPriority w:val="9"/>
    <w:rsid w:val="00B418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418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4184C"/>
    <w:rPr>
      <w:rFonts w:asciiTheme="majorHAnsi" w:eastAsiaTheme="majorEastAsia" w:hAnsiTheme="majorHAnsi" w:cstheme="majorBidi"/>
      <w:color w:val="1F3763" w:themeColor="accent1" w:themeShade="7F"/>
      <w:sz w:val="22"/>
    </w:rPr>
  </w:style>
  <w:style w:type="character" w:customStyle="1" w:styleId="Heading4Char">
    <w:name w:val="Heading 4 Char"/>
    <w:basedOn w:val="DefaultParagraphFont"/>
    <w:link w:val="Heading4"/>
    <w:uiPriority w:val="9"/>
    <w:semiHidden/>
    <w:rsid w:val="00B4184C"/>
    <w:rPr>
      <w:rFonts w:asciiTheme="majorHAnsi" w:eastAsiaTheme="majorEastAsia" w:hAnsiTheme="maj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B4184C"/>
    <w:rPr>
      <w:rFonts w:asciiTheme="majorHAnsi" w:eastAsiaTheme="majorEastAsia" w:hAnsiTheme="majorHAnsi" w:cstheme="majorBidi"/>
      <w:color w:val="2F5496" w:themeColor="accent1" w:themeShade="BF"/>
      <w:sz w:val="22"/>
    </w:rPr>
  </w:style>
  <w:style w:type="character" w:customStyle="1" w:styleId="Heading6Char">
    <w:name w:val="Heading 6 Char"/>
    <w:basedOn w:val="DefaultParagraphFont"/>
    <w:link w:val="Heading6"/>
    <w:uiPriority w:val="9"/>
    <w:semiHidden/>
    <w:rsid w:val="00B4184C"/>
    <w:rPr>
      <w:rFonts w:asciiTheme="majorHAnsi" w:eastAsiaTheme="majorEastAsia" w:hAnsiTheme="majorHAnsi" w:cstheme="majorBidi"/>
      <w:color w:val="1F3763" w:themeColor="accent1" w:themeShade="7F"/>
      <w:sz w:val="22"/>
    </w:rPr>
  </w:style>
  <w:style w:type="character" w:customStyle="1" w:styleId="Heading7Char">
    <w:name w:val="Heading 7 Char"/>
    <w:basedOn w:val="DefaultParagraphFont"/>
    <w:link w:val="Heading7"/>
    <w:uiPriority w:val="9"/>
    <w:semiHidden/>
    <w:rsid w:val="00B4184C"/>
    <w:rPr>
      <w:rFonts w:asciiTheme="majorHAnsi" w:eastAsiaTheme="majorEastAsia" w:hAnsiTheme="majorHAnsi" w:cstheme="majorBidi"/>
      <w:i/>
      <w:iCs/>
      <w:color w:val="1F3763" w:themeColor="accent1" w:themeShade="7F"/>
      <w:sz w:val="22"/>
    </w:rPr>
  </w:style>
  <w:style w:type="character" w:customStyle="1" w:styleId="Heading8Char">
    <w:name w:val="Heading 8 Char"/>
    <w:basedOn w:val="DefaultParagraphFont"/>
    <w:link w:val="Heading8"/>
    <w:uiPriority w:val="9"/>
    <w:semiHidden/>
    <w:rsid w:val="00B418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4184C"/>
    <w:rPr>
      <w:rFonts w:asciiTheme="majorHAnsi" w:eastAsiaTheme="majorEastAsia" w:hAnsiTheme="majorHAnsi" w:cstheme="majorBidi"/>
      <w:i/>
      <w:iCs/>
      <w:color w:val="272727" w:themeColor="text1" w:themeTint="D8"/>
      <w:sz w:val="21"/>
      <w:szCs w:val="21"/>
    </w:rPr>
  </w:style>
  <w:style w:type="paragraph" w:styleId="ListNumber2">
    <w:name w:val="List Number 2"/>
    <w:basedOn w:val="Normal"/>
    <w:uiPriority w:val="99"/>
    <w:semiHidden/>
    <w:unhideWhenUsed/>
    <w:rsid w:val="00B4184C"/>
    <w:pPr>
      <w:numPr>
        <w:ilvl w:val="1"/>
        <w:numId w:val="10"/>
      </w:numPr>
      <w:contextualSpacing/>
    </w:pPr>
  </w:style>
  <w:style w:type="paragraph" w:styleId="MessageHeader">
    <w:name w:val="Message Header"/>
    <w:basedOn w:val="Normal"/>
    <w:link w:val="MessageHeaderChar"/>
    <w:uiPriority w:val="99"/>
    <w:semiHidden/>
    <w:unhideWhenUsed/>
    <w:rsid w:val="00B4184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4184C"/>
    <w:rPr>
      <w:rFonts w:asciiTheme="majorHAnsi" w:eastAsiaTheme="majorEastAsia" w:hAnsiTheme="majorHAnsi" w:cstheme="majorBidi"/>
      <w:color w:val="000000" w:themeColor="text1"/>
      <w:shd w:val="pct20" w:color="auto" w:fill="auto"/>
    </w:rPr>
  </w:style>
  <w:style w:type="paragraph" w:styleId="NoSpacing">
    <w:name w:val="No Spacing"/>
    <w:uiPriority w:val="1"/>
    <w:qFormat/>
    <w:rsid w:val="00B4184C"/>
    <w:pPr>
      <w:widowControl w:val="0"/>
    </w:pPr>
    <w:rPr>
      <w:rFonts w:ascii="Arial" w:hAnsi="Arial"/>
      <w:color w:val="000000" w:themeColor="text1"/>
      <w:sz w:val="22"/>
    </w:rPr>
  </w:style>
  <w:style w:type="paragraph" w:styleId="NormalWeb">
    <w:name w:val="Normal (Web)"/>
    <w:basedOn w:val="Normal"/>
    <w:uiPriority w:val="99"/>
    <w:semiHidden/>
    <w:unhideWhenUsed/>
    <w:rsid w:val="00B4184C"/>
    <w:pPr>
      <w:widowControl/>
      <w:spacing w:before="100" w:beforeAutospacing="1" w:after="100" w:afterAutospacing="1"/>
    </w:pPr>
    <w:rPr>
      <w:rFonts w:ascii="Times New Roman" w:hAnsi="Times New Roman" w:cs="Times New Roman"/>
      <w:color w:val="auto"/>
      <w:sz w:val="24"/>
    </w:rPr>
  </w:style>
  <w:style w:type="table" w:styleId="TableGrid">
    <w:name w:val="Table Grid"/>
    <w:basedOn w:val="TableNormal"/>
    <w:uiPriority w:val="39"/>
    <w:rsid w:val="00B4184C"/>
    <w:rPr>
      <w:rFonts w:ascii="Helvetica Neue" w:hAnsi="Helvetica Neue"/>
      <w:color w:val="595959" w:themeColor="text1" w:themeTint="A6"/>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A5F"/>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D81A5F"/>
    <w:rPr>
      <w:rFonts w:ascii="Tahoma" w:hAnsi="Tahoma" w:cs="Tahoma"/>
      <w:sz w:val="16"/>
      <w:szCs w:val="16"/>
    </w:rPr>
  </w:style>
  <w:style w:type="character" w:styleId="CommentReference">
    <w:name w:val="annotation reference"/>
    <w:basedOn w:val="DefaultParagraphFont"/>
    <w:uiPriority w:val="99"/>
    <w:semiHidden/>
    <w:unhideWhenUsed/>
    <w:rsid w:val="00D81A5F"/>
    <w:rPr>
      <w:sz w:val="16"/>
      <w:szCs w:val="16"/>
    </w:rPr>
  </w:style>
  <w:style w:type="paragraph" w:styleId="CommentText">
    <w:name w:val="annotation text"/>
    <w:basedOn w:val="Normal"/>
    <w:link w:val="CommentTextChar"/>
    <w:uiPriority w:val="99"/>
    <w:semiHidden/>
    <w:unhideWhenUsed/>
    <w:rsid w:val="00D81A5F"/>
    <w:pPr>
      <w:spacing w:after="20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semiHidden/>
    <w:rsid w:val="00D81A5F"/>
    <w:rPr>
      <w:sz w:val="20"/>
      <w:szCs w:val="20"/>
    </w:rPr>
  </w:style>
  <w:style w:type="paragraph" w:styleId="CommentSubject">
    <w:name w:val="annotation subject"/>
    <w:basedOn w:val="CommentText"/>
    <w:next w:val="CommentText"/>
    <w:link w:val="CommentSubjectChar"/>
    <w:uiPriority w:val="99"/>
    <w:semiHidden/>
    <w:unhideWhenUsed/>
    <w:rsid w:val="00D81A5F"/>
    <w:rPr>
      <w:b/>
      <w:bCs/>
    </w:rPr>
  </w:style>
  <w:style w:type="character" w:customStyle="1" w:styleId="CommentSubjectChar">
    <w:name w:val="Comment Subject Char"/>
    <w:basedOn w:val="CommentTextChar"/>
    <w:link w:val="CommentSubject"/>
    <w:uiPriority w:val="99"/>
    <w:semiHidden/>
    <w:rsid w:val="00D81A5F"/>
    <w:rPr>
      <w:b/>
      <w:bCs/>
      <w:sz w:val="20"/>
      <w:szCs w:val="20"/>
    </w:rPr>
  </w:style>
  <w:style w:type="paragraph" w:styleId="Revision">
    <w:name w:val="Revision"/>
    <w:hidden/>
    <w:uiPriority w:val="99"/>
    <w:semiHidden/>
    <w:rsid w:val="000D0E39"/>
    <w:rPr>
      <w:rFonts w:ascii="Arial" w:hAnsi="Arial"/>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Griggs</dc:creator>
  <cp:keywords/>
  <dc:description/>
  <cp:lastModifiedBy>Mary Putko</cp:lastModifiedBy>
  <cp:revision>2</cp:revision>
  <dcterms:created xsi:type="dcterms:W3CDTF">2026-02-10T21:06:00Z</dcterms:created>
  <dcterms:modified xsi:type="dcterms:W3CDTF">2026-02-10T21:06:00Z</dcterms:modified>
</cp:coreProperties>
</file>